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D2F0" w14:textId="27516505" w:rsidR="00681ED4" w:rsidRPr="008D4AC2" w:rsidRDefault="00532247" w:rsidP="00681ED4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Julian D. Marshall</w:t>
      </w:r>
    </w:p>
    <w:p w14:paraId="7763FE40" w14:textId="5C2EB126" w:rsidR="00681ED4" w:rsidRPr="008D4AC2" w:rsidRDefault="00681ED4" w:rsidP="00681ED4">
      <w:pPr>
        <w:pBdr>
          <w:bottom w:val="single" w:sz="6" w:space="1" w:color="auto"/>
        </w:pBdr>
        <w:jc w:val="center"/>
        <w:rPr>
          <w:i/>
          <w:sz w:val="20"/>
          <w:szCs w:val="20"/>
        </w:rPr>
      </w:pPr>
      <w:r w:rsidRPr="008D4AC2">
        <w:rPr>
          <w:i/>
          <w:sz w:val="20"/>
          <w:szCs w:val="20"/>
        </w:rPr>
        <w:t>Curriculum Vit</w:t>
      </w:r>
      <w:r w:rsidR="001C2A8D">
        <w:rPr>
          <w:i/>
          <w:sz w:val="20"/>
          <w:szCs w:val="20"/>
        </w:rPr>
        <w:t>ae</w:t>
      </w:r>
    </w:p>
    <w:p w14:paraId="521DDEE0" w14:textId="186F4E92" w:rsidR="00681ED4" w:rsidRPr="00476B07" w:rsidRDefault="00532247" w:rsidP="00681ED4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Civil and Environmental Engineering</w:t>
      </w:r>
      <w:r w:rsidR="00681ED4" w:rsidRPr="00476B07">
        <w:rPr>
          <w:sz w:val="22"/>
          <w:szCs w:val="22"/>
        </w:rPr>
        <w:tab/>
        <w:t>Phone:</w:t>
      </w:r>
      <w:r w:rsidR="00645845">
        <w:rPr>
          <w:sz w:val="22"/>
          <w:szCs w:val="22"/>
        </w:rPr>
        <w:t xml:space="preserve"> </w:t>
      </w:r>
      <w:r>
        <w:rPr>
          <w:sz w:val="22"/>
          <w:szCs w:val="22"/>
        </w:rPr>
        <w:t>206-685-2591</w:t>
      </w:r>
    </w:p>
    <w:p w14:paraId="5EFC1A81" w14:textId="0ACFD2B9" w:rsidR="00681ED4" w:rsidRPr="00476B07" w:rsidRDefault="00532247" w:rsidP="00681ED4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268 Wilcox</w:t>
      </w:r>
      <w:r w:rsidR="00681ED4" w:rsidRPr="00476B07">
        <w:rPr>
          <w:sz w:val="22"/>
          <w:szCs w:val="22"/>
        </w:rPr>
        <w:tab/>
        <w:t>Fax:</w:t>
      </w:r>
      <w:r>
        <w:rPr>
          <w:sz w:val="22"/>
          <w:szCs w:val="22"/>
        </w:rPr>
        <w:t xml:space="preserve"> 206-685-3836</w:t>
      </w:r>
    </w:p>
    <w:p w14:paraId="0891AC9F" w14:textId="443C7F62" w:rsidR="00681ED4" w:rsidRPr="00476B07" w:rsidRDefault="00532247" w:rsidP="00681ED4">
      <w:pPr>
        <w:tabs>
          <w:tab w:val="left" w:pos="5760"/>
        </w:tabs>
        <w:rPr>
          <w:sz w:val="22"/>
          <w:szCs w:val="22"/>
        </w:rPr>
      </w:pPr>
      <w:r>
        <w:rPr>
          <w:sz w:val="22"/>
          <w:szCs w:val="22"/>
        </w:rPr>
        <w:t>352700</w:t>
      </w:r>
      <w:r w:rsidR="00681ED4" w:rsidRPr="00476B07">
        <w:rPr>
          <w:sz w:val="22"/>
          <w:szCs w:val="22"/>
        </w:rPr>
        <w:tab/>
        <w:t>Email:</w:t>
      </w:r>
      <w:r>
        <w:rPr>
          <w:sz w:val="22"/>
          <w:szCs w:val="22"/>
        </w:rPr>
        <w:t xml:space="preserve"> </w:t>
      </w:r>
      <w:r w:rsidR="003330C4">
        <w:rPr>
          <w:sz w:val="22"/>
          <w:szCs w:val="22"/>
        </w:rPr>
        <w:t>jdmarsh@uw.edu</w:t>
      </w:r>
    </w:p>
    <w:p w14:paraId="5797F680" w14:textId="17B8F849" w:rsidR="00681ED4" w:rsidRPr="00476B07" w:rsidRDefault="00681ED4" w:rsidP="00681ED4">
      <w:pPr>
        <w:tabs>
          <w:tab w:val="left" w:pos="5760"/>
        </w:tabs>
        <w:rPr>
          <w:sz w:val="22"/>
          <w:szCs w:val="22"/>
        </w:rPr>
      </w:pPr>
      <w:r w:rsidRPr="00476B07">
        <w:rPr>
          <w:sz w:val="22"/>
          <w:szCs w:val="22"/>
        </w:rPr>
        <w:t>Seattle, WA  98195</w:t>
      </w:r>
    </w:p>
    <w:p w14:paraId="7BD862D0" w14:textId="77777777" w:rsidR="00681ED4" w:rsidRPr="00476B07" w:rsidRDefault="00681ED4" w:rsidP="00681ED4">
      <w:pPr>
        <w:rPr>
          <w:sz w:val="22"/>
          <w:szCs w:val="22"/>
        </w:rPr>
      </w:pPr>
    </w:p>
    <w:p w14:paraId="2546B166" w14:textId="77777777" w:rsidR="00681ED4" w:rsidRDefault="00681ED4" w:rsidP="00681ED4"/>
    <w:p w14:paraId="241059A4" w14:textId="77777777" w:rsidR="00681ED4" w:rsidRPr="008D4AC2" w:rsidRDefault="00681ED4" w:rsidP="00681ED4">
      <w:pPr>
        <w:pBdr>
          <w:top w:val="single" w:sz="4" w:space="1" w:color="auto"/>
          <w:bottom w:val="single" w:sz="4" w:space="1" w:color="auto"/>
        </w:pBdr>
        <w:jc w:val="center"/>
        <w:rPr>
          <w:smallCaps/>
          <w:sz w:val="28"/>
          <w:szCs w:val="28"/>
        </w:rPr>
      </w:pPr>
      <w:r w:rsidRPr="008D4AC2">
        <w:rPr>
          <w:smallCaps/>
          <w:sz w:val="28"/>
          <w:szCs w:val="28"/>
        </w:rPr>
        <w:t>Educational History</w:t>
      </w:r>
    </w:p>
    <w:p w14:paraId="1F8943EC" w14:textId="6D11648B" w:rsidR="00E04B4A" w:rsidRPr="00E04B4A" w:rsidRDefault="003330C4" w:rsidP="00681ED4">
      <w:pPr>
        <w:pStyle w:val="NormalWeb"/>
        <w:rPr>
          <w:rFonts w:ascii="TimesNewRomanPSMT" w:hAnsi="TimesNewRomanPSMT" w:cs="TimesNewRomanPSMT" w:hint="eastAsia"/>
          <w:sz w:val="22"/>
          <w:szCs w:val="22"/>
        </w:rPr>
      </w:pPr>
      <w:r>
        <w:rPr>
          <w:sz w:val="22"/>
          <w:szCs w:val="22"/>
        </w:rPr>
        <w:t>University of California, Berkeley, Berkeley, CA</w:t>
      </w:r>
      <w:r w:rsidR="00681ED4" w:rsidRPr="00476B07">
        <w:rPr>
          <w:sz w:val="22"/>
          <w:szCs w:val="22"/>
        </w:rPr>
        <w:br/>
      </w:r>
      <w:r>
        <w:rPr>
          <w:sz w:val="22"/>
          <w:szCs w:val="22"/>
        </w:rPr>
        <w:t xml:space="preserve">Ph.D., </w:t>
      </w:r>
      <w:r w:rsidR="00952465">
        <w:rPr>
          <w:sz w:val="22"/>
          <w:szCs w:val="22"/>
        </w:rPr>
        <w:t>Energy and Resources Group</w:t>
      </w:r>
      <w:r w:rsidR="00681ED4" w:rsidRPr="00476B07">
        <w:rPr>
          <w:sz w:val="22"/>
          <w:szCs w:val="22"/>
        </w:rPr>
        <w:br/>
      </w:r>
      <w:r>
        <w:rPr>
          <w:sz w:val="22"/>
          <w:szCs w:val="22"/>
        </w:rPr>
        <w:t>2005</w:t>
      </w:r>
      <w:r w:rsidR="00681ED4" w:rsidRPr="00476B07">
        <w:rPr>
          <w:sz w:val="22"/>
          <w:szCs w:val="22"/>
        </w:rPr>
        <w:br/>
      </w:r>
      <w:r>
        <w:rPr>
          <w:rFonts w:ascii="TimesNewRomanPSMT" w:hAnsi="TimesNewRomanPSMT" w:cs="TimesNewRomanPSMT"/>
          <w:sz w:val="22"/>
          <w:szCs w:val="22"/>
        </w:rPr>
        <w:t>Dissertation: Inhalation of Vehicle Emissions in Urban Environments</w:t>
      </w:r>
      <w:r w:rsidR="00E04B4A">
        <w:rPr>
          <w:rFonts w:ascii="TimesNewRomanPSMT" w:hAnsi="TimesNewRomanPSMT" w:cs="TimesNewRomanPSMT"/>
          <w:sz w:val="22"/>
          <w:szCs w:val="22"/>
        </w:rPr>
        <w:br/>
      </w:r>
      <w:r w:rsidR="00E04B4A">
        <w:rPr>
          <w:sz w:val="22"/>
          <w:szCs w:val="22"/>
        </w:rPr>
        <w:t>Faculty mentor: Prof. William Nazaroff</w:t>
      </w:r>
    </w:p>
    <w:p w14:paraId="576A2892" w14:textId="5DE7BC71" w:rsidR="00952465" w:rsidRPr="000C2481" w:rsidRDefault="003330C4" w:rsidP="00681ED4">
      <w:pPr>
        <w:pStyle w:val="NormalWeb"/>
        <w:rPr>
          <w:rFonts w:ascii="TimesNewRomanPSMT" w:hAnsi="TimesNewRomanPSMT" w:cs="TimesNewRomanPSMT" w:hint="eastAsia"/>
          <w:sz w:val="22"/>
          <w:szCs w:val="22"/>
        </w:rPr>
      </w:pPr>
      <w:r>
        <w:rPr>
          <w:sz w:val="22"/>
          <w:szCs w:val="22"/>
        </w:rPr>
        <w:t>University of California, Berkeley, Berkeley, CA</w:t>
      </w:r>
      <w:r w:rsidR="00681ED4" w:rsidRPr="00476B07">
        <w:rPr>
          <w:sz w:val="22"/>
          <w:szCs w:val="22"/>
        </w:rPr>
        <w:br/>
      </w:r>
      <w:r>
        <w:rPr>
          <w:sz w:val="22"/>
          <w:szCs w:val="22"/>
        </w:rPr>
        <w:t>M.S.</w:t>
      </w:r>
      <w:r w:rsidR="00952465">
        <w:rPr>
          <w:sz w:val="22"/>
          <w:szCs w:val="22"/>
        </w:rPr>
        <w:t>, Energy and Resources Group</w:t>
      </w:r>
      <w:r w:rsidR="00681ED4" w:rsidRPr="00476B07">
        <w:rPr>
          <w:sz w:val="22"/>
          <w:szCs w:val="22"/>
        </w:rPr>
        <w:br/>
      </w:r>
      <w:r>
        <w:rPr>
          <w:sz w:val="22"/>
          <w:szCs w:val="22"/>
        </w:rPr>
        <w:t>2002</w:t>
      </w:r>
      <w:r w:rsidR="00952465">
        <w:rPr>
          <w:sz w:val="22"/>
          <w:szCs w:val="22"/>
        </w:rPr>
        <w:br/>
        <w:t>Thesis: Intake Fraction for Motor Vehicle Exhaust in the South Coast Air Basin</w:t>
      </w:r>
      <w:r w:rsidR="000C2481">
        <w:rPr>
          <w:sz w:val="22"/>
          <w:szCs w:val="22"/>
        </w:rPr>
        <w:br/>
        <w:t>Faculty mentor: Prof. William Nazaroff</w:t>
      </w:r>
    </w:p>
    <w:p w14:paraId="233F8FDB" w14:textId="00A500C2" w:rsidR="00952465" w:rsidRPr="000C2481" w:rsidRDefault="003330C4" w:rsidP="00706BAE">
      <w:pPr>
        <w:pStyle w:val="NormalWeb"/>
        <w:rPr>
          <w:rFonts w:ascii="TimesNewRomanPSMT" w:hAnsi="TimesNewRomanPSMT" w:cs="TimesNewRomanPSMT" w:hint="eastAsia"/>
          <w:sz w:val="22"/>
          <w:szCs w:val="22"/>
        </w:rPr>
      </w:pPr>
      <w:r>
        <w:rPr>
          <w:sz w:val="22"/>
          <w:szCs w:val="22"/>
        </w:rPr>
        <w:t>Princeton University, Princeton, NJ</w:t>
      </w:r>
      <w:r w:rsidR="00681ED4" w:rsidRPr="00476B07">
        <w:rPr>
          <w:sz w:val="22"/>
          <w:szCs w:val="22"/>
        </w:rPr>
        <w:t xml:space="preserve"> </w:t>
      </w:r>
      <w:r w:rsidR="00681ED4" w:rsidRPr="00476B07">
        <w:rPr>
          <w:sz w:val="22"/>
          <w:szCs w:val="22"/>
        </w:rPr>
        <w:br/>
      </w:r>
      <w:r>
        <w:rPr>
          <w:sz w:val="22"/>
          <w:szCs w:val="22"/>
        </w:rPr>
        <w:t>B.S.E.</w:t>
      </w:r>
      <w:r w:rsidR="00952465">
        <w:rPr>
          <w:sz w:val="22"/>
          <w:szCs w:val="22"/>
        </w:rPr>
        <w:t xml:space="preserve"> with High Honors, Chemical Engineering</w:t>
      </w:r>
      <w:r w:rsidR="00681ED4" w:rsidRPr="00476B07">
        <w:rPr>
          <w:sz w:val="22"/>
          <w:szCs w:val="22"/>
        </w:rPr>
        <w:br/>
      </w:r>
      <w:r>
        <w:rPr>
          <w:sz w:val="22"/>
          <w:szCs w:val="22"/>
        </w:rPr>
        <w:t>1996</w:t>
      </w:r>
      <w:r w:rsidR="00952465">
        <w:rPr>
          <w:sz w:val="22"/>
          <w:szCs w:val="22"/>
        </w:rPr>
        <w:br/>
        <w:t xml:space="preserve">Thesis: </w:t>
      </w:r>
      <w:r w:rsidR="00952465" w:rsidRPr="00952465">
        <w:rPr>
          <w:sz w:val="22"/>
          <w:szCs w:val="22"/>
        </w:rPr>
        <w:t>Effect of temporal variability in infiltration on contaminant transport in the unsaturated zone</w:t>
      </w:r>
      <w:r w:rsidR="000C2481">
        <w:rPr>
          <w:sz w:val="22"/>
          <w:szCs w:val="22"/>
        </w:rPr>
        <w:br/>
        <w:t xml:space="preserve">Faculty mentor: Prof. </w:t>
      </w:r>
      <w:r w:rsidR="000C2481" w:rsidRPr="000C2481">
        <w:rPr>
          <w:sz w:val="22"/>
          <w:szCs w:val="22"/>
        </w:rPr>
        <w:t>Peter Jaffé</w:t>
      </w:r>
    </w:p>
    <w:p w14:paraId="5F3E17BC" w14:textId="77777777" w:rsidR="00681ED4" w:rsidRPr="008D4AC2" w:rsidRDefault="00681ED4" w:rsidP="00681ED4">
      <w:pPr>
        <w:pBdr>
          <w:top w:val="single" w:sz="4" w:space="1" w:color="auto"/>
          <w:bottom w:val="single" w:sz="4" w:space="1" w:color="auto"/>
        </w:pBdr>
        <w:jc w:val="center"/>
        <w:rPr>
          <w:smallCaps/>
          <w:sz w:val="28"/>
          <w:szCs w:val="28"/>
        </w:rPr>
      </w:pPr>
      <w:r w:rsidRPr="008D4AC2">
        <w:rPr>
          <w:smallCaps/>
          <w:sz w:val="28"/>
          <w:szCs w:val="28"/>
        </w:rPr>
        <w:t>Employment History</w:t>
      </w:r>
    </w:p>
    <w:p w14:paraId="6C216807" w14:textId="77777777" w:rsidR="00681ED4" w:rsidRDefault="00681ED4" w:rsidP="00681ED4"/>
    <w:p w14:paraId="58A0C17D" w14:textId="237C9A0E" w:rsidR="00681ED4" w:rsidRPr="00476B07" w:rsidRDefault="003E4066" w:rsidP="00681ED4">
      <w:pPr>
        <w:rPr>
          <w:sz w:val="22"/>
          <w:szCs w:val="22"/>
        </w:rPr>
      </w:pPr>
      <w:r>
        <w:rPr>
          <w:sz w:val="22"/>
          <w:szCs w:val="22"/>
        </w:rPr>
        <w:t xml:space="preserve">University of Washington, Department of Civil and Environmental Engineering </w:t>
      </w:r>
    </w:p>
    <w:p w14:paraId="2A2BB672" w14:textId="47570C49" w:rsidR="00681ED4" w:rsidRPr="00476B07" w:rsidRDefault="003E4066" w:rsidP="00681ED4">
      <w:pPr>
        <w:rPr>
          <w:sz w:val="22"/>
          <w:szCs w:val="22"/>
        </w:rPr>
      </w:pPr>
      <w:r>
        <w:rPr>
          <w:sz w:val="22"/>
          <w:szCs w:val="22"/>
        </w:rPr>
        <w:t>Seattle, WA, USA</w:t>
      </w:r>
    </w:p>
    <w:p w14:paraId="6A030BAD" w14:textId="78309A14" w:rsidR="00681ED4" w:rsidRDefault="003E4066" w:rsidP="00681ED4">
      <w:pPr>
        <w:rPr>
          <w:sz w:val="22"/>
          <w:szCs w:val="22"/>
        </w:rPr>
      </w:pPr>
      <w:r>
        <w:rPr>
          <w:sz w:val="22"/>
          <w:szCs w:val="22"/>
        </w:rPr>
        <w:t xml:space="preserve">Professor, 2016 </w:t>
      </w:r>
      <w:r w:rsidR="00E04B4A">
        <w:rPr>
          <w:sz w:val="22"/>
          <w:szCs w:val="22"/>
        </w:rPr>
        <w:t>–</w:t>
      </w:r>
      <w:r>
        <w:rPr>
          <w:sz w:val="22"/>
          <w:szCs w:val="22"/>
        </w:rPr>
        <w:t xml:space="preserve"> present</w:t>
      </w:r>
    </w:p>
    <w:p w14:paraId="0C256F32" w14:textId="303D6A7B" w:rsidR="00AC33E2" w:rsidRDefault="00AC33E2" w:rsidP="00681ED4">
      <w:pPr>
        <w:rPr>
          <w:sz w:val="22"/>
          <w:szCs w:val="22"/>
        </w:rPr>
      </w:pPr>
      <w:r w:rsidRPr="00AC33E2">
        <w:rPr>
          <w:sz w:val="22"/>
          <w:szCs w:val="22"/>
        </w:rPr>
        <w:t xml:space="preserve">Boeing International Professor, 2024 </w:t>
      </w:r>
      <w:r w:rsidR="001C2A8D">
        <w:rPr>
          <w:sz w:val="22"/>
          <w:szCs w:val="22"/>
        </w:rPr>
        <w:t>–</w:t>
      </w:r>
      <w:r w:rsidRPr="00AC33E2">
        <w:rPr>
          <w:sz w:val="22"/>
          <w:szCs w:val="22"/>
        </w:rPr>
        <w:t xml:space="preserve"> present</w:t>
      </w:r>
    </w:p>
    <w:p w14:paraId="4CB3D025" w14:textId="6458F042" w:rsidR="00E04B4A" w:rsidRDefault="00E04B4A" w:rsidP="00E04B4A">
      <w:pPr>
        <w:rPr>
          <w:sz w:val="22"/>
          <w:szCs w:val="22"/>
        </w:rPr>
      </w:pPr>
      <w:r w:rsidRPr="00E04B4A">
        <w:rPr>
          <w:sz w:val="22"/>
          <w:szCs w:val="22"/>
        </w:rPr>
        <w:t>Associate Chair for Justice, Equity, Diversity, and Inclusion, </w:t>
      </w:r>
      <w:r>
        <w:rPr>
          <w:sz w:val="22"/>
          <w:szCs w:val="22"/>
        </w:rPr>
        <w:t>2020</w:t>
      </w:r>
      <w:r w:rsidR="00E50564">
        <w:rPr>
          <w:sz w:val="22"/>
          <w:szCs w:val="22"/>
        </w:rPr>
        <w:t xml:space="preserve"> – </w:t>
      </w:r>
      <w:r w:rsidR="00C03857">
        <w:rPr>
          <w:sz w:val="22"/>
          <w:szCs w:val="22"/>
        </w:rPr>
        <w:t>2022</w:t>
      </w:r>
    </w:p>
    <w:p w14:paraId="17CB8784" w14:textId="5666A226" w:rsidR="00E04B4A" w:rsidRPr="00E04B4A" w:rsidRDefault="00E04B4A" w:rsidP="00E04B4A">
      <w:pPr>
        <w:rPr>
          <w:sz w:val="22"/>
          <w:szCs w:val="22"/>
        </w:rPr>
      </w:pPr>
      <w:r w:rsidRPr="00E04B4A">
        <w:rPr>
          <w:sz w:val="22"/>
          <w:szCs w:val="22"/>
        </w:rPr>
        <w:t>Director, Grand Challenges Impact Lab</w:t>
      </w:r>
      <w:r>
        <w:rPr>
          <w:sz w:val="22"/>
          <w:szCs w:val="22"/>
        </w:rPr>
        <w:t>, 2017</w:t>
      </w:r>
      <w:r w:rsidR="00E50564">
        <w:rPr>
          <w:sz w:val="22"/>
          <w:szCs w:val="22"/>
        </w:rPr>
        <w:t xml:space="preserve"> – </w:t>
      </w:r>
      <w:r>
        <w:rPr>
          <w:sz w:val="22"/>
          <w:szCs w:val="22"/>
        </w:rPr>
        <w:t>present</w:t>
      </w:r>
    </w:p>
    <w:p w14:paraId="4CE1F0F4" w14:textId="2CA7919F" w:rsidR="00E04B4A" w:rsidRPr="00476B07" w:rsidRDefault="00E04B4A" w:rsidP="00E04B4A">
      <w:pPr>
        <w:rPr>
          <w:sz w:val="22"/>
          <w:szCs w:val="22"/>
        </w:rPr>
      </w:pPr>
      <w:r w:rsidRPr="00E04B4A">
        <w:rPr>
          <w:sz w:val="22"/>
          <w:szCs w:val="22"/>
        </w:rPr>
        <w:t>Adjunct Professor, Global Health</w:t>
      </w:r>
      <w:r>
        <w:rPr>
          <w:sz w:val="22"/>
          <w:szCs w:val="22"/>
        </w:rPr>
        <w:t>, 2018</w:t>
      </w:r>
      <w:r w:rsidR="00E50564">
        <w:rPr>
          <w:sz w:val="22"/>
          <w:szCs w:val="22"/>
        </w:rPr>
        <w:t xml:space="preserve"> – </w:t>
      </w:r>
      <w:r>
        <w:rPr>
          <w:sz w:val="22"/>
          <w:szCs w:val="22"/>
        </w:rPr>
        <w:t>present</w:t>
      </w:r>
    </w:p>
    <w:p w14:paraId="182EA14D" w14:textId="77777777" w:rsidR="00177847" w:rsidRDefault="00177847" w:rsidP="00177847">
      <w:pPr>
        <w:rPr>
          <w:sz w:val="22"/>
          <w:szCs w:val="22"/>
        </w:rPr>
      </w:pPr>
      <w:r w:rsidRPr="00E04B4A">
        <w:rPr>
          <w:sz w:val="22"/>
          <w:szCs w:val="22"/>
        </w:rPr>
        <w:t>John R. Kiely Endowed Professor, 2016</w:t>
      </w:r>
      <w:r>
        <w:rPr>
          <w:sz w:val="22"/>
          <w:szCs w:val="22"/>
        </w:rPr>
        <w:t xml:space="preserve"> – 2021</w:t>
      </w:r>
    </w:p>
    <w:p w14:paraId="11E3EB01" w14:textId="77777777" w:rsidR="00681ED4" w:rsidRPr="00476B07" w:rsidRDefault="00681ED4" w:rsidP="00681ED4">
      <w:pPr>
        <w:rPr>
          <w:sz w:val="22"/>
          <w:szCs w:val="22"/>
        </w:rPr>
      </w:pPr>
    </w:p>
    <w:p w14:paraId="6FBB4234" w14:textId="00503D43" w:rsidR="00681ED4" w:rsidRPr="00476B07" w:rsidRDefault="00990978" w:rsidP="00681ED4">
      <w:pPr>
        <w:rPr>
          <w:sz w:val="22"/>
          <w:szCs w:val="22"/>
        </w:rPr>
      </w:pPr>
      <w:r>
        <w:rPr>
          <w:sz w:val="22"/>
          <w:szCs w:val="22"/>
        </w:rPr>
        <w:t xml:space="preserve">University of Minnesota, </w:t>
      </w:r>
      <w:r>
        <w:rPr>
          <w:bCs/>
          <w:sz w:val="22"/>
        </w:rPr>
        <w:t>Department of Civil, Environmental, and Geo- Engineering</w:t>
      </w:r>
    </w:p>
    <w:p w14:paraId="0F58D1D3" w14:textId="085EADF4" w:rsidR="00990978" w:rsidRDefault="00990978" w:rsidP="00681ED4">
      <w:pPr>
        <w:rPr>
          <w:sz w:val="22"/>
          <w:szCs w:val="22"/>
        </w:rPr>
      </w:pPr>
      <w:r>
        <w:rPr>
          <w:sz w:val="22"/>
          <w:szCs w:val="22"/>
        </w:rPr>
        <w:t>Minneapolis, MN, USA</w:t>
      </w:r>
    </w:p>
    <w:p w14:paraId="3C959D17" w14:textId="62D471CE" w:rsidR="00681ED4" w:rsidRPr="00476B07" w:rsidRDefault="00990978" w:rsidP="00681ED4">
      <w:pPr>
        <w:rPr>
          <w:sz w:val="22"/>
          <w:szCs w:val="22"/>
        </w:rPr>
      </w:pPr>
      <w:r>
        <w:rPr>
          <w:sz w:val="22"/>
          <w:szCs w:val="22"/>
        </w:rPr>
        <w:t>Associate Professor, 2013</w:t>
      </w:r>
      <w:r w:rsidR="00E50564">
        <w:rPr>
          <w:sz w:val="22"/>
          <w:szCs w:val="22"/>
        </w:rPr>
        <w:t xml:space="preserve"> – </w:t>
      </w:r>
      <w:r>
        <w:rPr>
          <w:sz w:val="22"/>
          <w:szCs w:val="22"/>
        </w:rPr>
        <w:t>2016</w:t>
      </w:r>
    </w:p>
    <w:p w14:paraId="52B85917" w14:textId="77777777" w:rsidR="00681ED4" w:rsidRPr="00476B07" w:rsidRDefault="00681ED4" w:rsidP="00681ED4">
      <w:pPr>
        <w:rPr>
          <w:sz w:val="22"/>
          <w:szCs w:val="22"/>
        </w:rPr>
      </w:pPr>
    </w:p>
    <w:p w14:paraId="75D15431" w14:textId="262F04D0" w:rsidR="00990978" w:rsidRPr="00476B07" w:rsidRDefault="00990978" w:rsidP="00990978">
      <w:pPr>
        <w:rPr>
          <w:sz w:val="22"/>
          <w:szCs w:val="22"/>
        </w:rPr>
      </w:pPr>
      <w:r>
        <w:rPr>
          <w:sz w:val="22"/>
          <w:szCs w:val="22"/>
        </w:rPr>
        <w:t xml:space="preserve">University of Minnesota, </w:t>
      </w:r>
      <w:r>
        <w:rPr>
          <w:bCs/>
          <w:sz w:val="22"/>
        </w:rPr>
        <w:t>Department of Civil, Environmental, and Geo- Engineering</w:t>
      </w:r>
    </w:p>
    <w:p w14:paraId="7A97E1EB" w14:textId="77777777" w:rsidR="00990978" w:rsidRDefault="00990978" w:rsidP="00990978">
      <w:pPr>
        <w:rPr>
          <w:sz w:val="22"/>
          <w:szCs w:val="22"/>
        </w:rPr>
      </w:pPr>
      <w:r>
        <w:rPr>
          <w:sz w:val="22"/>
          <w:szCs w:val="22"/>
        </w:rPr>
        <w:t>Minneapolis, MN, USA</w:t>
      </w:r>
    </w:p>
    <w:p w14:paraId="2FC2F9F8" w14:textId="387DD968" w:rsidR="00990978" w:rsidRDefault="00990978" w:rsidP="00990978">
      <w:pPr>
        <w:rPr>
          <w:sz w:val="22"/>
          <w:szCs w:val="22"/>
        </w:rPr>
      </w:pPr>
      <w:r>
        <w:rPr>
          <w:sz w:val="22"/>
          <w:szCs w:val="22"/>
        </w:rPr>
        <w:t>Assistant Professor, 2007</w:t>
      </w:r>
      <w:r w:rsidR="00E50564">
        <w:rPr>
          <w:sz w:val="22"/>
          <w:szCs w:val="22"/>
        </w:rPr>
        <w:t xml:space="preserve"> – </w:t>
      </w:r>
      <w:r>
        <w:rPr>
          <w:sz w:val="22"/>
          <w:szCs w:val="22"/>
        </w:rPr>
        <w:t>2013</w:t>
      </w:r>
    </w:p>
    <w:p w14:paraId="5D8AA240" w14:textId="55C6D2A7" w:rsidR="00E04B4A" w:rsidRPr="00476B07" w:rsidRDefault="00E04B4A" w:rsidP="00990978">
      <w:pPr>
        <w:rPr>
          <w:sz w:val="22"/>
          <w:szCs w:val="22"/>
        </w:rPr>
      </w:pPr>
      <w:r w:rsidRPr="00E04B4A">
        <w:rPr>
          <w:sz w:val="22"/>
          <w:szCs w:val="22"/>
        </w:rPr>
        <w:t>McKnight Land-Grant Professorship, 2009</w:t>
      </w:r>
      <w:r w:rsidR="00E50564">
        <w:rPr>
          <w:sz w:val="22"/>
          <w:szCs w:val="22"/>
        </w:rPr>
        <w:t xml:space="preserve"> – </w:t>
      </w:r>
      <w:r w:rsidRPr="00E04B4A">
        <w:rPr>
          <w:sz w:val="22"/>
          <w:szCs w:val="22"/>
        </w:rPr>
        <w:t>2011</w:t>
      </w:r>
    </w:p>
    <w:p w14:paraId="1B04B9B5" w14:textId="77777777" w:rsidR="00681ED4" w:rsidRPr="00476B07" w:rsidRDefault="00681ED4" w:rsidP="00681ED4">
      <w:pPr>
        <w:rPr>
          <w:sz w:val="22"/>
          <w:szCs w:val="22"/>
        </w:rPr>
      </w:pPr>
    </w:p>
    <w:p w14:paraId="1F55236E" w14:textId="34BB5FD8" w:rsidR="00681ED4" w:rsidRPr="00476B07" w:rsidRDefault="00990978" w:rsidP="00681ED4">
      <w:pPr>
        <w:rPr>
          <w:sz w:val="22"/>
          <w:szCs w:val="22"/>
        </w:rPr>
      </w:pPr>
      <w:r>
        <w:rPr>
          <w:sz w:val="22"/>
          <w:szCs w:val="22"/>
        </w:rPr>
        <w:t xml:space="preserve">University of British Columbia, </w:t>
      </w:r>
      <w:r>
        <w:rPr>
          <w:sz w:val="22"/>
        </w:rPr>
        <w:t>School of Environmental Health</w:t>
      </w:r>
    </w:p>
    <w:p w14:paraId="203D022A" w14:textId="1AE61418" w:rsidR="00681ED4" w:rsidRPr="00476B07" w:rsidRDefault="00990978" w:rsidP="00681ED4">
      <w:pPr>
        <w:rPr>
          <w:sz w:val="22"/>
          <w:szCs w:val="22"/>
        </w:rPr>
      </w:pPr>
      <w:r>
        <w:rPr>
          <w:sz w:val="22"/>
          <w:szCs w:val="22"/>
        </w:rPr>
        <w:t>British Columbia, Vancouver, BC, Canada</w:t>
      </w:r>
    </w:p>
    <w:p w14:paraId="5F88B882" w14:textId="66E8B32A" w:rsidR="00681ED4" w:rsidRDefault="00990978" w:rsidP="00681ED4">
      <w:pPr>
        <w:rPr>
          <w:sz w:val="22"/>
          <w:szCs w:val="22"/>
        </w:rPr>
      </w:pPr>
      <w:r>
        <w:rPr>
          <w:sz w:val="22"/>
          <w:szCs w:val="22"/>
        </w:rPr>
        <w:t>Post-doctoral Fellow, 2005</w:t>
      </w:r>
      <w:r w:rsidR="00E50564">
        <w:rPr>
          <w:sz w:val="22"/>
          <w:szCs w:val="22"/>
        </w:rPr>
        <w:t xml:space="preserve"> – </w:t>
      </w:r>
      <w:r>
        <w:rPr>
          <w:sz w:val="22"/>
          <w:szCs w:val="22"/>
        </w:rPr>
        <w:t>2006</w:t>
      </w:r>
    </w:p>
    <w:p w14:paraId="656E543F" w14:textId="092BB36B" w:rsidR="00E04B4A" w:rsidRPr="00476B07" w:rsidRDefault="00E04B4A" w:rsidP="00681ED4">
      <w:pPr>
        <w:rPr>
          <w:sz w:val="22"/>
          <w:szCs w:val="22"/>
        </w:rPr>
      </w:pPr>
      <w:r>
        <w:rPr>
          <w:sz w:val="22"/>
          <w:szCs w:val="22"/>
        </w:rPr>
        <w:t>Faculty mentor: Prof. Michael Brauer</w:t>
      </w:r>
    </w:p>
    <w:p w14:paraId="6FD82CC4" w14:textId="77777777" w:rsidR="00E50564" w:rsidRPr="00476B07" w:rsidRDefault="00E50564" w:rsidP="00E50564">
      <w:pPr>
        <w:rPr>
          <w:sz w:val="22"/>
          <w:szCs w:val="22"/>
        </w:rPr>
      </w:pPr>
    </w:p>
    <w:p w14:paraId="533A4321" w14:textId="148BA8DE" w:rsidR="00E50564" w:rsidRPr="00476B07" w:rsidRDefault="00E50564" w:rsidP="00E50564">
      <w:pPr>
        <w:rPr>
          <w:sz w:val="22"/>
          <w:szCs w:val="22"/>
        </w:rPr>
      </w:pPr>
      <w:r>
        <w:rPr>
          <w:sz w:val="22"/>
          <w:szCs w:val="22"/>
        </w:rPr>
        <w:t>Ladakh Ecological Development Group</w:t>
      </w:r>
    </w:p>
    <w:p w14:paraId="7D2E206D" w14:textId="60A2BD84" w:rsidR="00E50564" w:rsidRPr="00476B07" w:rsidRDefault="00E50564" w:rsidP="00E50564">
      <w:pPr>
        <w:rPr>
          <w:sz w:val="22"/>
          <w:szCs w:val="22"/>
        </w:rPr>
      </w:pPr>
      <w:r>
        <w:rPr>
          <w:sz w:val="22"/>
          <w:szCs w:val="22"/>
        </w:rPr>
        <w:t>Leh, Ladakh, India</w:t>
      </w:r>
    </w:p>
    <w:p w14:paraId="6D9EF4D3" w14:textId="0E2A0D3F" w:rsidR="00E50564" w:rsidRDefault="00E50564" w:rsidP="00E50564">
      <w:pPr>
        <w:rPr>
          <w:sz w:val="22"/>
          <w:szCs w:val="22"/>
        </w:rPr>
      </w:pPr>
      <w:r>
        <w:rPr>
          <w:sz w:val="22"/>
          <w:szCs w:val="22"/>
        </w:rPr>
        <w:t>Volunteer, 1999</w:t>
      </w:r>
    </w:p>
    <w:p w14:paraId="688AF5AA" w14:textId="77777777" w:rsidR="00E50564" w:rsidRDefault="00E50564" w:rsidP="00E50564">
      <w:pPr>
        <w:rPr>
          <w:sz w:val="22"/>
          <w:szCs w:val="22"/>
        </w:rPr>
      </w:pPr>
    </w:p>
    <w:p w14:paraId="5C542510" w14:textId="2DE13E89" w:rsidR="00E50564" w:rsidRPr="00476B07" w:rsidRDefault="00E50564" w:rsidP="00E50564">
      <w:pPr>
        <w:rPr>
          <w:sz w:val="22"/>
          <w:szCs w:val="22"/>
        </w:rPr>
      </w:pPr>
      <w:r>
        <w:rPr>
          <w:sz w:val="22"/>
          <w:szCs w:val="22"/>
        </w:rPr>
        <w:t>Temasek Polytechnic</w:t>
      </w:r>
    </w:p>
    <w:p w14:paraId="231EC7CE" w14:textId="2078B0BE" w:rsidR="00E50564" w:rsidRPr="00476B07" w:rsidRDefault="00E50564" w:rsidP="00E50564">
      <w:pPr>
        <w:rPr>
          <w:sz w:val="22"/>
          <w:szCs w:val="22"/>
        </w:rPr>
      </w:pPr>
      <w:r>
        <w:rPr>
          <w:sz w:val="22"/>
          <w:szCs w:val="22"/>
        </w:rPr>
        <w:t>Singapore</w:t>
      </w:r>
    </w:p>
    <w:p w14:paraId="6EE40060" w14:textId="4D1B393C" w:rsidR="00E50564" w:rsidRDefault="00E50564" w:rsidP="00E50564">
      <w:pPr>
        <w:rPr>
          <w:sz w:val="22"/>
          <w:szCs w:val="22"/>
        </w:rPr>
      </w:pPr>
      <w:r>
        <w:rPr>
          <w:sz w:val="22"/>
          <w:szCs w:val="22"/>
        </w:rPr>
        <w:t>Lecturer and International Fellow (via Princeton in Asia program), 1998 – 1999</w:t>
      </w:r>
    </w:p>
    <w:p w14:paraId="06232CFB" w14:textId="3621D4AA" w:rsidR="00E50564" w:rsidRPr="00476B07" w:rsidRDefault="00E50564" w:rsidP="00E50564">
      <w:pPr>
        <w:rPr>
          <w:sz w:val="22"/>
          <w:szCs w:val="22"/>
        </w:rPr>
      </w:pPr>
    </w:p>
    <w:p w14:paraId="40C97191" w14:textId="147B8338" w:rsidR="00E50564" w:rsidRPr="00476B07" w:rsidRDefault="00E50564" w:rsidP="00E50564">
      <w:pPr>
        <w:rPr>
          <w:sz w:val="22"/>
          <w:szCs w:val="22"/>
        </w:rPr>
      </w:pPr>
      <w:r>
        <w:rPr>
          <w:sz w:val="22"/>
          <w:szCs w:val="22"/>
        </w:rPr>
        <w:t>ENVIRON Corporation (now Ramboll)</w:t>
      </w:r>
    </w:p>
    <w:p w14:paraId="0B16A8B6" w14:textId="55F14B66" w:rsidR="00E50564" w:rsidRPr="00476B07" w:rsidRDefault="00E50564" w:rsidP="00E50564">
      <w:pPr>
        <w:rPr>
          <w:sz w:val="22"/>
          <w:szCs w:val="22"/>
        </w:rPr>
      </w:pPr>
      <w:r>
        <w:rPr>
          <w:sz w:val="22"/>
          <w:szCs w:val="22"/>
        </w:rPr>
        <w:t>Emeryville, CA</w:t>
      </w:r>
    </w:p>
    <w:p w14:paraId="7F530A35" w14:textId="6089541C" w:rsidR="00E50564" w:rsidRDefault="00E50564" w:rsidP="00E50564">
      <w:pPr>
        <w:rPr>
          <w:sz w:val="22"/>
          <w:szCs w:val="22"/>
        </w:rPr>
      </w:pPr>
      <w:r>
        <w:rPr>
          <w:sz w:val="22"/>
          <w:szCs w:val="22"/>
        </w:rPr>
        <w:t>Air quality consultant, 1996 – 1998</w:t>
      </w:r>
    </w:p>
    <w:p w14:paraId="6BCE9933" w14:textId="77777777" w:rsidR="00E50564" w:rsidRDefault="00E50564" w:rsidP="00681ED4"/>
    <w:p w14:paraId="29312234" w14:textId="77777777" w:rsidR="00681ED4" w:rsidRDefault="00681ED4" w:rsidP="00681ED4"/>
    <w:p w14:paraId="5CF9FC08" w14:textId="3E01CE4A" w:rsidR="00681ED4" w:rsidRPr="008D4AC2" w:rsidRDefault="00681ED4" w:rsidP="00681ED4">
      <w:pPr>
        <w:pBdr>
          <w:top w:val="single" w:sz="4" w:space="1" w:color="auto"/>
          <w:bottom w:val="single" w:sz="4" w:space="2" w:color="auto"/>
        </w:pBdr>
        <w:jc w:val="center"/>
        <w:rPr>
          <w:smallCaps/>
          <w:sz w:val="28"/>
          <w:szCs w:val="28"/>
        </w:rPr>
      </w:pPr>
      <w:r w:rsidRPr="008D4AC2">
        <w:rPr>
          <w:smallCaps/>
          <w:sz w:val="28"/>
          <w:szCs w:val="28"/>
        </w:rPr>
        <w:t>Awards and Honors</w:t>
      </w:r>
      <w:r w:rsidR="009301B5">
        <w:rPr>
          <w:smallCaps/>
          <w:sz w:val="28"/>
          <w:szCs w:val="28"/>
        </w:rPr>
        <w:t xml:space="preserve"> - Papers</w:t>
      </w:r>
    </w:p>
    <w:p w14:paraId="7D46A242" w14:textId="77777777" w:rsidR="00681ED4" w:rsidRDefault="00681ED4" w:rsidP="00681ED4"/>
    <w:p w14:paraId="3F094DC7" w14:textId="77777777" w:rsidR="00F7241B" w:rsidRDefault="00F7241B" w:rsidP="00F7241B">
      <w:pPr>
        <w:rPr>
          <w:sz w:val="22"/>
          <w:szCs w:val="22"/>
        </w:rPr>
      </w:pPr>
      <w:r>
        <w:rPr>
          <w:sz w:val="22"/>
          <w:szCs w:val="22"/>
        </w:rPr>
        <w:t>One article (</w:t>
      </w:r>
      <w:proofErr w:type="spellStart"/>
      <w:r>
        <w:rPr>
          <w:sz w:val="22"/>
          <w:szCs w:val="22"/>
        </w:rPr>
        <w:t>Bechle</w:t>
      </w:r>
      <w:proofErr w:type="spellEnd"/>
      <w:r>
        <w:rPr>
          <w:sz w:val="22"/>
          <w:szCs w:val="22"/>
        </w:rPr>
        <w:t xml:space="preserve"> et al., 2023) selected for an “Editor’s choice” award </w:t>
      </w:r>
      <w:r w:rsidRPr="00E04B4A">
        <w:rPr>
          <w:sz w:val="22"/>
          <w:szCs w:val="22"/>
        </w:rPr>
        <w:t xml:space="preserve">from </w:t>
      </w:r>
      <w:r w:rsidRPr="00025D17">
        <w:rPr>
          <w:i/>
          <w:iCs/>
          <w:sz w:val="22"/>
          <w:szCs w:val="22"/>
        </w:rPr>
        <w:t>Environmental Science &amp; Technology</w:t>
      </w:r>
      <w:r>
        <w:rPr>
          <w:i/>
          <w:iCs/>
          <w:sz w:val="22"/>
          <w:szCs w:val="22"/>
        </w:rPr>
        <w:t xml:space="preserve"> - Letters</w:t>
      </w:r>
      <w:r w:rsidRPr="00E04B4A">
        <w:rPr>
          <w:sz w:val="22"/>
          <w:szCs w:val="22"/>
        </w:rPr>
        <w:t>.</w:t>
      </w:r>
    </w:p>
    <w:p w14:paraId="7A3E31CC" w14:textId="77777777" w:rsidR="00F7241B" w:rsidRDefault="00F7241B" w:rsidP="00A71ADA">
      <w:pPr>
        <w:rPr>
          <w:sz w:val="22"/>
          <w:szCs w:val="22"/>
        </w:rPr>
      </w:pPr>
    </w:p>
    <w:p w14:paraId="72A701D8" w14:textId="71135939" w:rsidR="00A71ADA" w:rsidRDefault="00A71ADA" w:rsidP="00A71ADA">
      <w:pPr>
        <w:rPr>
          <w:sz w:val="22"/>
          <w:szCs w:val="22"/>
        </w:rPr>
      </w:pPr>
      <w:r w:rsidRPr="00E04B4A">
        <w:rPr>
          <w:sz w:val="22"/>
          <w:szCs w:val="22"/>
        </w:rPr>
        <w:t>One article (</w:t>
      </w:r>
      <w:r>
        <w:rPr>
          <w:sz w:val="22"/>
          <w:szCs w:val="22"/>
        </w:rPr>
        <w:t xml:space="preserve">Lane </w:t>
      </w:r>
      <w:r w:rsidRPr="00E04B4A">
        <w:rPr>
          <w:sz w:val="22"/>
          <w:szCs w:val="22"/>
        </w:rPr>
        <w:t>et al., 20</w:t>
      </w:r>
      <w:r>
        <w:rPr>
          <w:sz w:val="22"/>
          <w:szCs w:val="22"/>
        </w:rPr>
        <w:t>22</w:t>
      </w:r>
      <w:r w:rsidRPr="00E04B4A">
        <w:rPr>
          <w:sz w:val="22"/>
          <w:szCs w:val="22"/>
        </w:rPr>
        <w:t xml:space="preserve">) declared </w:t>
      </w:r>
      <w:r>
        <w:rPr>
          <w:sz w:val="22"/>
          <w:szCs w:val="22"/>
        </w:rPr>
        <w:t xml:space="preserve">one of five </w:t>
      </w:r>
      <w:r w:rsidRPr="00E04B4A">
        <w:rPr>
          <w:sz w:val="22"/>
          <w:szCs w:val="22"/>
        </w:rPr>
        <w:t>“</w:t>
      </w:r>
      <w:r w:rsidRPr="00E10DC4">
        <w:rPr>
          <w:sz w:val="22"/>
          <w:szCs w:val="22"/>
        </w:rPr>
        <w:t xml:space="preserve">Best </w:t>
      </w:r>
      <w:r w:rsidRPr="000F2CC7">
        <w:rPr>
          <w:i/>
          <w:iCs/>
          <w:sz w:val="22"/>
          <w:szCs w:val="22"/>
        </w:rPr>
        <w:t>ES&amp;T Letters</w:t>
      </w:r>
      <w:r w:rsidRPr="00E10DC4">
        <w:rPr>
          <w:sz w:val="22"/>
          <w:szCs w:val="22"/>
        </w:rPr>
        <w:t xml:space="preserve"> Papers in 2022</w:t>
      </w:r>
      <w:r w:rsidRPr="00E04B4A">
        <w:rPr>
          <w:sz w:val="22"/>
          <w:szCs w:val="22"/>
        </w:rPr>
        <w:t xml:space="preserve">” from </w:t>
      </w:r>
      <w:r w:rsidRPr="00025D17">
        <w:rPr>
          <w:i/>
          <w:iCs/>
          <w:sz w:val="22"/>
          <w:szCs w:val="22"/>
        </w:rPr>
        <w:t>Environmental Science &amp; Technology</w:t>
      </w:r>
      <w:r>
        <w:rPr>
          <w:i/>
          <w:iCs/>
          <w:sz w:val="22"/>
          <w:szCs w:val="22"/>
        </w:rPr>
        <w:t xml:space="preserve"> - Letters</w:t>
      </w:r>
      <w:r w:rsidRPr="00E04B4A">
        <w:rPr>
          <w:sz w:val="22"/>
          <w:szCs w:val="22"/>
        </w:rPr>
        <w:t>.</w:t>
      </w:r>
    </w:p>
    <w:p w14:paraId="0BFEBE13" w14:textId="77777777" w:rsidR="00A71ADA" w:rsidRPr="00E04B4A" w:rsidRDefault="00A71ADA" w:rsidP="00A71ADA">
      <w:pPr>
        <w:rPr>
          <w:sz w:val="22"/>
          <w:szCs w:val="22"/>
        </w:rPr>
      </w:pPr>
    </w:p>
    <w:p w14:paraId="46CE8318" w14:textId="77777777" w:rsidR="00A71ADA" w:rsidRDefault="00A71ADA" w:rsidP="00A71ADA">
      <w:pPr>
        <w:autoSpaceDE w:val="0"/>
        <w:autoSpaceDN w:val="0"/>
        <w:adjustRightInd w:val="0"/>
        <w:rPr>
          <w:i/>
          <w:sz w:val="22"/>
          <w:szCs w:val="22"/>
        </w:rPr>
      </w:pPr>
      <w:r>
        <w:rPr>
          <w:sz w:val="22"/>
          <w:szCs w:val="22"/>
        </w:rPr>
        <w:t>One</w:t>
      </w:r>
      <w:r w:rsidRPr="00E04B4A">
        <w:rPr>
          <w:sz w:val="22"/>
          <w:szCs w:val="22"/>
        </w:rPr>
        <w:t xml:space="preserve"> article (</w:t>
      </w:r>
      <w:r>
        <w:rPr>
          <w:sz w:val="22"/>
          <w:szCs w:val="22"/>
        </w:rPr>
        <w:t>Lane</w:t>
      </w:r>
      <w:r w:rsidRPr="00E04B4A">
        <w:rPr>
          <w:sz w:val="22"/>
          <w:szCs w:val="22"/>
        </w:rPr>
        <w:t xml:space="preserve"> et al., 20</w:t>
      </w:r>
      <w:r>
        <w:rPr>
          <w:sz w:val="22"/>
          <w:szCs w:val="22"/>
        </w:rPr>
        <w:t>22</w:t>
      </w:r>
      <w:r w:rsidRPr="00E04B4A">
        <w:rPr>
          <w:sz w:val="22"/>
          <w:szCs w:val="22"/>
        </w:rPr>
        <w:t xml:space="preserve">) on the “most read” list from </w:t>
      </w:r>
      <w:r w:rsidRPr="00E04B4A">
        <w:rPr>
          <w:i/>
          <w:sz w:val="22"/>
          <w:szCs w:val="22"/>
        </w:rPr>
        <w:t>Environmental Science &amp; Technology</w:t>
      </w:r>
      <w:r>
        <w:rPr>
          <w:i/>
          <w:sz w:val="22"/>
          <w:szCs w:val="22"/>
        </w:rPr>
        <w:t xml:space="preserve"> - Letters.</w:t>
      </w:r>
    </w:p>
    <w:p w14:paraId="75C3C69A" w14:textId="77777777" w:rsidR="00A71ADA" w:rsidRDefault="00A71ADA" w:rsidP="00681ED4">
      <w:pPr>
        <w:rPr>
          <w:sz w:val="22"/>
          <w:szCs w:val="22"/>
        </w:rPr>
      </w:pPr>
    </w:p>
    <w:p w14:paraId="70A7AEAB" w14:textId="4BED9D99" w:rsidR="00EE68A8" w:rsidRPr="00E04B4A" w:rsidRDefault="0090077D" w:rsidP="00681ED4">
      <w:pPr>
        <w:rPr>
          <w:sz w:val="22"/>
          <w:szCs w:val="22"/>
        </w:rPr>
      </w:pPr>
      <w:r>
        <w:rPr>
          <w:sz w:val="22"/>
          <w:szCs w:val="22"/>
        </w:rPr>
        <w:t>Two</w:t>
      </w:r>
      <w:r w:rsidRPr="00E04B4A">
        <w:rPr>
          <w:sz w:val="22"/>
          <w:szCs w:val="22"/>
        </w:rPr>
        <w:t xml:space="preserve"> article</w:t>
      </w:r>
      <w:r>
        <w:rPr>
          <w:sz w:val="22"/>
          <w:szCs w:val="22"/>
        </w:rPr>
        <w:t>s</w:t>
      </w:r>
      <w:r w:rsidR="00EE68A8" w:rsidRPr="00E04B4A">
        <w:rPr>
          <w:sz w:val="22"/>
          <w:szCs w:val="22"/>
        </w:rPr>
        <w:t xml:space="preserve"> (Tessum et al., 2019</w:t>
      </w:r>
      <w:r>
        <w:rPr>
          <w:sz w:val="22"/>
          <w:szCs w:val="22"/>
        </w:rPr>
        <w:t>; Domingo et al., 2021</w:t>
      </w:r>
      <w:r w:rsidR="00EE68A8" w:rsidRPr="00E04B4A">
        <w:rPr>
          <w:sz w:val="22"/>
          <w:szCs w:val="22"/>
        </w:rPr>
        <w:t xml:space="preserve">) listed as </w:t>
      </w:r>
      <w:r w:rsidR="009301B5">
        <w:rPr>
          <w:sz w:val="22"/>
          <w:szCs w:val="22"/>
        </w:rPr>
        <w:t>a “most read” article</w:t>
      </w:r>
      <w:r>
        <w:rPr>
          <w:sz w:val="22"/>
          <w:szCs w:val="22"/>
        </w:rPr>
        <w:t xml:space="preserve"> from </w:t>
      </w:r>
      <w:r w:rsidRPr="003E51D0">
        <w:rPr>
          <w:i/>
          <w:iCs/>
          <w:sz w:val="22"/>
          <w:szCs w:val="22"/>
        </w:rPr>
        <w:t>Proceedings of the National Academy of Sciences</w:t>
      </w:r>
      <w:r w:rsidRPr="00E04B4A">
        <w:rPr>
          <w:sz w:val="22"/>
          <w:szCs w:val="22"/>
        </w:rPr>
        <w:t xml:space="preserve"> (</w:t>
      </w:r>
      <w:r w:rsidRPr="003E51D0">
        <w:rPr>
          <w:i/>
          <w:iCs/>
          <w:sz w:val="22"/>
          <w:szCs w:val="22"/>
        </w:rPr>
        <w:t>PNAS</w:t>
      </w:r>
      <w:r w:rsidRPr="00E04B4A">
        <w:rPr>
          <w:sz w:val="22"/>
          <w:szCs w:val="22"/>
        </w:rPr>
        <w:t>)</w:t>
      </w:r>
      <w:r>
        <w:rPr>
          <w:sz w:val="22"/>
          <w:szCs w:val="22"/>
        </w:rPr>
        <w:t>. Reporting</w:t>
      </w:r>
      <w:r w:rsidR="009301B5">
        <w:rPr>
          <w:sz w:val="22"/>
          <w:szCs w:val="22"/>
        </w:rPr>
        <w:t xml:space="preserve"> on </w:t>
      </w:r>
      <w:r>
        <w:rPr>
          <w:sz w:val="22"/>
          <w:szCs w:val="22"/>
        </w:rPr>
        <w:t>one</w:t>
      </w:r>
      <w:r w:rsidR="009301B5">
        <w:rPr>
          <w:sz w:val="22"/>
          <w:szCs w:val="22"/>
        </w:rPr>
        <w:t xml:space="preserve"> article</w:t>
      </w:r>
      <w:r>
        <w:rPr>
          <w:sz w:val="22"/>
          <w:szCs w:val="22"/>
        </w:rPr>
        <w:t xml:space="preserve"> (Tessum et al.)</w:t>
      </w:r>
      <w:r w:rsidR="009301B5">
        <w:rPr>
          <w:sz w:val="22"/>
          <w:szCs w:val="22"/>
        </w:rPr>
        <w:t xml:space="preserve"> was listed as </w:t>
      </w:r>
      <w:r w:rsidR="00EE68A8" w:rsidRPr="00E04B4A">
        <w:rPr>
          <w:sz w:val="22"/>
          <w:szCs w:val="22"/>
        </w:rPr>
        <w:t xml:space="preserve">one of the “Top 10 Articles of 2019” from </w:t>
      </w:r>
      <w:r w:rsidR="00EE68A8" w:rsidRPr="003E51D0">
        <w:rPr>
          <w:i/>
          <w:iCs/>
          <w:sz w:val="22"/>
          <w:szCs w:val="22"/>
        </w:rPr>
        <w:t>PNAS</w:t>
      </w:r>
      <w:r w:rsidR="00EE68A8" w:rsidRPr="00E04B4A">
        <w:rPr>
          <w:sz w:val="22"/>
          <w:szCs w:val="22"/>
        </w:rPr>
        <w:t>.</w:t>
      </w:r>
      <w:r>
        <w:rPr>
          <w:sz w:val="22"/>
          <w:szCs w:val="22"/>
        </w:rPr>
        <w:t xml:space="preserve"> The other article (Domingo et al.) received a </w:t>
      </w:r>
      <w:r w:rsidRPr="003E51D0">
        <w:rPr>
          <w:i/>
          <w:iCs/>
          <w:sz w:val="22"/>
          <w:szCs w:val="22"/>
        </w:rPr>
        <w:t>PNAS</w:t>
      </w:r>
      <w:r>
        <w:rPr>
          <w:sz w:val="22"/>
          <w:szCs w:val="22"/>
        </w:rPr>
        <w:t xml:space="preserve"> commentary</w:t>
      </w:r>
      <w:r w:rsidR="00F62AB7">
        <w:rPr>
          <w:sz w:val="22"/>
          <w:szCs w:val="22"/>
        </w:rPr>
        <w:t xml:space="preserve"> (</w:t>
      </w:r>
      <w:r>
        <w:rPr>
          <w:sz w:val="22"/>
          <w:szCs w:val="22"/>
        </w:rPr>
        <w:t>“</w:t>
      </w:r>
      <w:r w:rsidRPr="00D4667F">
        <w:rPr>
          <w:sz w:val="22"/>
          <w:szCs w:val="22"/>
        </w:rPr>
        <w:t>Disproportionate contributions to air quality-related deaths</w:t>
      </w:r>
      <w:r>
        <w:rPr>
          <w:sz w:val="22"/>
          <w:szCs w:val="22"/>
        </w:rPr>
        <w:t>”</w:t>
      </w:r>
      <w:r w:rsidR="00F62AB7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  <w:r w:rsidR="00604870" w:rsidRPr="00025D17">
        <w:rPr>
          <w:sz w:val="22"/>
          <w:szCs w:val="22"/>
        </w:rPr>
        <w:t>https://www.pnas.org/content/118/22/e2107118118</w:t>
      </w:r>
      <w:r w:rsidR="00F62AB7">
        <w:rPr>
          <w:sz w:val="22"/>
          <w:szCs w:val="22"/>
        </w:rPr>
        <w:t>) which referred to our article as “stunning”, “powerful”, and “</w:t>
      </w:r>
      <w:r w:rsidR="00F62AB7" w:rsidRPr="00F62AB7">
        <w:rPr>
          <w:sz w:val="22"/>
          <w:szCs w:val="22"/>
        </w:rPr>
        <w:t>a tour de force of amazing insights</w:t>
      </w:r>
      <w:r w:rsidR="00F62AB7">
        <w:rPr>
          <w:sz w:val="22"/>
          <w:szCs w:val="22"/>
        </w:rPr>
        <w:t>”.</w:t>
      </w:r>
    </w:p>
    <w:p w14:paraId="7F462F0A" w14:textId="77777777" w:rsidR="00EE68A8" w:rsidRDefault="00EE68A8" w:rsidP="00681ED4">
      <w:pPr>
        <w:rPr>
          <w:sz w:val="22"/>
          <w:szCs w:val="22"/>
        </w:rPr>
      </w:pPr>
    </w:p>
    <w:p w14:paraId="1C9E2566" w14:textId="53B0B5E1" w:rsidR="00C755CB" w:rsidRPr="00F62AB7" w:rsidRDefault="00C755CB" w:rsidP="00C755CB">
      <w:pPr>
        <w:autoSpaceDE w:val="0"/>
        <w:autoSpaceDN w:val="0"/>
        <w:adjustRightInd w:val="0"/>
        <w:rPr>
          <w:iCs/>
          <w:sz w:val="22"/>
          <w:szCs w:val="22"/>
        </w:rPr>
      </w:pPr>
      <w:r>
        <w:rPr>
          <w:sz w:val="22"/>
          <w:szCs w:val="22"/>
        </w:rPr>
        <w:t xml:space="preserve">One </w:t>
      </w:r>
      <w:r w:rsidRPr="00E04B4A">
        <w:rPr>
          <w:sz w:val="22"/>
          <w:szCs w:val="22"/>
        </w:rPr>
        <w:t>article (</w:t>
      </w:r>
      <w:r>
        <w:rPr>
          <w:sz w:val="22"/>
          <w:szCs w:val="22"/>
        </w:rPr>
        <w:t xml:space="preserve">Liu </w:t>
      </w:r>
      <w:r w:rsidRPr="00E04B4A">
        <w:rPr>
          <w:sz w:val="22"/>
          <w:szCs w:val="22"/>
        </w:rPr>
        <w:t>et al., 20</w:t>
      </w:r>
      <w:r>
        <w:rPr>
          <w:sz w:val="22"/>
          <w:szCs w:val="22"/>
        </w:rPr>
        <w:t>21</w:t>
      </w:r>
      <w:r w:rsidRPr="00E04B4A">
        <w:rPr>
          <w:sz w:val="22"/>
          <w:szCs w:val="22"/>
        </w:rPr>
        <w:t xml:space="preserve">) on the “most </w:t>
      </w:r>
      <w:r>
        <w:rPr>
          <w:sz w:val="22"/>
          <w:szCs w:val="22"/>
        </w:rPr>
        <w:t>read</w:t>
      </w:r>
      <w:r w:rsidRPr="00E04B4A">
        <w:rPr>
          <w:sz w:val="22"/>
          <w:szCs w:val="22"/>
        </w:rPr>
        <w:t xml:space="preserve">” list from </w:t>
      </w:r>
      <w:r>
        <w:rPr>
          <w:i/>
          <w:sz w:val="22"/>
          <w:szCs w:val="22"/>
        </w:rPr>
        <w:t>Environmental Health Perspectives</w:t>
      </w:r>
      <w:r w:rsidRPr="00F62AB7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 xml:space="preserve"> An accompanying commentary (“</w:t>
      </w:r>
      <w:r w:rsidRPr="00F62AB7">
        <w:rPr>
          <w:iCs/>
          <w:sz w:val="22"/>
          <w:szCs w:val="22"/>
        </w:rPr>
        <w:t xml:space="preserve">Moving from </w:t>
      </w:r>
      <w:r w:rsidR="00025D17">
        <w:rPr>
          <w:iCs/>
          <w:sz w:val="22"/>
          <w:szCs w:val="22"/>
        </w:rPr>
        <w:t>c</w:t>
      </w:r>
      <w:r w:rsidRPr="00F62AB7">
        <w:rPr>
          <w:iCs/>
          <w:sz w:val="22"/>
          <w:szCs w:val="22"/>
        </w:rPr>
        <w:t xml:space="preserve">haracterizing to </w:t>
      </w:r>
      <w:r w:rsidR="00025D17">
        <w:rPr>
          <w:iCs/>
          <w:sz w:val="22"/>
          <w:szCs w:val="22"/>
        </w:rPr>
        <w:t>a</w:t>
      </w:r>
      <w:r w:rsidRPr="00F62AB7">
        <w:rPr>
          <w:iCs/>
          <w:sz w:val="22"/>
          <w:szCs w:val="22"/>
        </w:rPr>
        <w:t xml:space="preserve">ddressing </w:t>
      </w:r>
      <w:r w:rsidR="00025D17">
        <w:rPr>
          <w:iCs/>
          <w:sz w:val="22"/>
          <w:szCs w:val="22"/>
        </w:rPr>
        <w:t>r</w:t>
      </w:r>
      <w:r w:rsidRPr="00F62AB7">
        <w:rPr>
          <w:iCs/>
          <w:sz w:val="22"/>
          <w:szCs w:val="22"/>
        </w:rPr>
        <w:t>acial/</w:t>
      </w:r>
      <w:r w:rsidR="00025D17">
        <w:rPr>
          <w:iCs/>
          <w:sz w:val="22"/>
          <w:szCs w:val="22"/>
        </w:rPr>
        <w:t>e</w:t>
      </w:r>
      <w:r w:rsidRPr="00F62AB7">
        <w:rPr>
          <w:iCs/>
          <w:sz w:val="22"/>
          <w:szCs w:val="22"/>
        </w:rPr>
        <w:t xml:space="preserve">thnic </w:t>
      </w:r>
      <w:r w:rsidR="00025D17">
        <w:rPr>
          <w:iCs/>
          <w:sz w:val="22"/>
          <w:szCs w:val="22"/>
        </w:rPr>
        <w:t>d</w:t>
      </w:r>
      <w:r w:rsidRPr="00F62AB7">
        <w:rPr>
          <w:iCs/>
          <w:sz w:val="22"/>
          <w:szCs w:val="22"/>
        </w:rPr>
        <w:t xml:space="preserve">isparities in </w:t>
      </w:r>
      <w:r w:rsidR="00025D17">
        <w:rPr>
          <w:iCs/>
          <w:sz w:val="22"/>
          <w:szCs w:val="22"/>
        </w:rPr>
        <w:t>a</w:t>
      </w:r>
      <w:r w:rsidRPr="00F62AB7">
        <w:rPr>
          <w:iCs/>
          <w:sz w:val="22"/>
          <w:szCs w:val="22"/>
        </w:rPr>
        <w:t xml:space="preserve">ir </w:t>
      </w:r>
      <w:r w:rsidR="00025D17">
        <w:rPr>
          <w:iCs/>
          <w:sz w:val="22"/>
          <w:szCs w:val="22"/>
        </w:rPr>
        <w:t>p</w:t>
      </w:r>
      <w:r w:rsidRPr="00F62AB7">
        <w:rPr>
          <w:iCs/>
          <w:sz w:val="22"/>
          <w:szCs w:val="22"/>
        </w:rPr>
        <w:t xml:space="preserve">ollution </w:t>
      </w:r>
      <w:r w:rsidR="00025D17">
        <w:rPr>
          <w:iCs/>
          <w:sz w:val="22"/>
          <w:szCs w:val="22"/>
        </w:rPr>
        <w:t>e</w:t>
      </w:r>
      <w:r w:rsidRPr="00F62AB7">
        <w:rPr>
          <w:iCs/>
          <w:sz w:val="22"/>
          <w:szCs w:val="22"/>
        </w:rPr>
        <w:t>xposure</w:t>
      </w:r>
      <w:r>
        <w:rPr>
          <w:iCs/>
          <w:sz w:val="22"/>
          <w:szCs w:val="22"/>
        </w:rPr>
        <w:t xml:space="preserve">”; </w:t>
      </w:r>
      <w:r w:rsidRPr="00F62AB7">
        <w:rPr>
          <w:iCs/>
          <w:sz w:val="22"/>
          <w:szCs w:val="22"/>
        </w:rPr>
        <w:t>doi.org/10.1289/EHP10076</w:t>
      </w:r>
      <w:r>
        <w:rPr>
          <w:iCs/>
          <w:sz w:val="22"/>
          <w:szCs w:val="22"/>
        </w:rPr>
        <w:t xml:space="preserve">) </w:t>
      </w:r>
      <w:r w:rsidR="00E81498">
        <w:rPr>
          <w:iCs/>
          <w:sz w:val="22"/>
          <w:szCs w:val="22"/>
        </w:rPr>
        <w:t>states, “</w:t>
      </w:r>
      <w:r w:rsidR="00E81498" w:rsidRPr="00E81498">
        <w:rPr>
          <w:iCs/>
          <w:sz w:val="22"/>
          <w:szCs w:val="22"/>
        </w:rPr>
        <w:t>Liu et al. (2021) should be commended for their comprehensive, rigorous, and informative analyses</w:t>
      </w:r>
      <w:r w:rsidR="00E81498">
        <w:rPr>
          <w:iCs/>
          <w:sz w:val="22"/>
          <w:szCs w:val="22"/>
        </w:rPr>
        <w:t>.”</w:t>
      </w:r>
    </w:p>
    <w:p w14:paraId="7FDED7C9" w14:textId="77777777" w:rsidR="00E10DC4" w:rsidRDefault="00E10DC4" w:rsidP="00681ED4">
      <w:pPr>
        <w:rPr>
          <w:sz w:val="22"/>
          <w:szCs w:val="22"/>
        </w:rPr>
      </w:pPr>
    </w:p>
    <w:p w14:paraId="646DC345" w14:textId="7A433896" w:rsidR="00EE68A8" w:rsidRPr="00E04B4A" w:rsidRDefault="00EE68A8" w:rsidP="00681ED4">
      <w:pPr>
        <w:rPr>
          <w:sz w:val="22"/>
          <w:szCs w:val="22"/>
        </w:rPr>
      </w:pPr>
      <w:r w:rsidRPr="00E04B4A">
        <w:rPr>
          <w:sz w:val="22"/>
          <w:szCs w:val="22"/>
        </w:rPr>
        <w:t xml:space="preserve">One article (Ranzani et al., 2019) listed as a “Best of IJE 2019” from </w:t>
      </w:r>
      <w:r w:rsidRPr="00025D17">
        <w:rPr>
          <w:i/>
          <w:iCs/>
          <w:sz w:val="22"/>
          <w:szCs w:val="22"/>
        </w:rPr>
        <w:t>International Journal of Epidemiology</w:t>
      </w:r>
      <w:r w:rsidRPr="00E04B4A">
        <w:rPr>
          <w:sz w:val="22"/>
          <w:szCs w:val="22"/>
        </w:rPr>
        <w:t>, 2019.</w:t>
      </w:r>
    </w:p>
    <w:p w14:paraId="658933F4" w14:textId="77777777" w:rsidR="00EE68A8" w:rsidRPr="00E04B4A" w:rsidRDefault="00EE68A8" w:rsidP="00681ED4">
      <w:pPr>
        <w:rPr>
          <w:sz w:val="22"/>
          <w:szCs w:val="22"/>
        </w:rPr>
      </w:pPr>
    </w:p>
    <w:p w14:paraId="7B0DDA90" w14:textId="07D72E1E" w:rsidR="00EE68A8" w:rsidRPr="00E04B4A" w:rsidRDefault="00EE68A8" w:rsidP="00681ED4">
      <w:pPr>
        <w:rPr>
          <w:sz w:val="22"/>
          <w:szCs w:val="22"/>
        </w:rPr>
      </w:pPr>
      <w:r w:rsidRPr="00E04B4A">
        <w:rPr>
          <w:sz w:val="22"/>
          <w:szCs w:val="22"/>
        </w:rPr>
        <w:t xml:space="preserve">One article (Kelp et al., 2018) listed as one of the “Most </w:t>
      </w:r>
      <w:r w:rsidR="00E10DC4">
        <w:rPr>
          <w:sz w:val="22"/>
          <w:szCs w:val="22"/>
        </w:rPr>
        <w:t>C</w:t>
      </w:r>
      <w:r w:rsidRPr="00E04B4A">
        <w:rPr>
          <w:sz w:val="22"/>
          <w:szCs w:val="22"/>
        </w:rPr>
        <w:t>ited” paper</w:t>
      </w:r>
      <w:r w:rsidR="00783F96">
        <w:rPr>
          <w:sz w:val="22"/>
          <w:szCs w:val="22"/>
        </w:rPr>
        <w:t>s</w:t>
      </w:r>
      <w:r w:rsidRPr="00E04B4A">
        <w:rPr>
          <w:sz w:val="22"/>
          <w:szCs w:val="22"/>
        </w:rPr>
        <w:t xml:space="preserve"> from </w:t>
      </w:r>
      <w:r w:rsidRPr="003E51D0">
        <w:rPr>
          <w:i/>
          <w:iCs/>
          <w:sz w:val="22"/>
          <w:szCs w:val="22"/>
        </w:rPr>
        <w:t>Development Engineering</w:t>
      </w:r>
      <w:r w:rsidRPr="00E04B4A">
        <w:rPr>
          <w:sz w:val="22"/>
          <w:szCs w:val="22"/>
        </w:rPr>
        <w:t>.</w:t>
      </w:r>
    </w:p>
    <w:p w14:paraId="0AB9892A" w14:textId="77777777" w:rsidR="00EE68A8" w:rsidRPr="00E04B4A" w:rsidRDefault="00EE68A8" w:rsidP="00681ED4">
      <w:pPr>
        <w:rPr>
          <w:sz w:val="22"/>
          <w:szCs w:val="22"/>
        </w:rPr>
      </w:pPr>
    </w:p>
    <w:p w14:paraId="19CBB8A3" w14:textId="7BAEB477" w:rsidR="00681ED4" w:rsidRPr="00E04B4A" w:rsidRDefault="00EE68A8" w:rsidP="00681ED4">
      <w:pPr>
        <w:rPr>
          <w:sz w:val="22"/>
          <w:szCs w:val="22"/>
        </w:rPr>
      </w:pPr>
      <w:r w:rsidRPr="00E04B4A">
        <w:rPr>
          <w:sz w:val="22"/>
          <w:szCs w:val="22"/>
        </w:rPr>
        <w:t xml:space="preserve">One article (Apte et al., 2017) declared “Best Environmental Technology Paper of 2017” from </w:t>
      </w:r>
      <w:r w:rsidRPr="00025D17">
        <w:rPr>
          <w:i/>
          <w:iCs/>
          <w:sz w:val="22"/>
          <w:szCs w:val="22"/>
        </w:rPr>
        <w:t>Environmental Science &amp; Technology</w:t>
      </w:r>
      <w:r w:rsidRPr="00E04B4A">
        <w:rPr>
          <w:sz w:val="22"/>
          <w:szCs w:val="22"/>
        </w:rPr>
        <w:t xml:space="preserve">. </w:t>
      </w:r>
    </w:p>
    <w:p w14:paraId="09EBA416" w14:textId="30029617" w:rsidR="009301B5" w:rsidRDefault="009301B5" w:rsidP="00681ED4">
      <w:pPr>
        <w:rPr>
          <w:sz w:val="22"/>
          <w:szCs w:val="22"/>
        </w:rPr>
      </w:pPr>
    </w:p>
    <w:p w14:paraId="54493B54" w14:textId="5D602ABA" w:rsidR="009301B5" w:rsidRPr="00E04B4A" w:rsidRDefault="00E10DC4" w:rsidP="009301B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One</w:t>
      </w:r>
      <w:r w:rsidRPr="00E04B4A">
        <w:rPr>
          <w:sz w:val="22"/>
          <w:szCs w:val="22"/>
        </w:rPr>
        <w:t xml:space="preserve"> </w:t>
      </w:r>
      <w:r w:rsidR="009301B5" w:rsidRPr="00E04B4A">
        <w:rPr>
          <w:sz w:val="22"/>
          <w:szCs w:val="22"/>
        </w:rPr>
        <w:t xml:space="preserve">article (Ji et al., 2012) on the “most read” list from </w:t>
      </w:r>
      <w:r w:rsidR="009301B5" w:rsidRPr="00E04B4A">
        <w:rPr>
          <w:i/>
          <w:sz w:val="22"/>
          <w:szCs w:val="22"/>
        </w:rPr>
        <w:t>Environmental Science &amp; Technology</w:t>
      </w:r>
      <w:r w:rsidR="00770620">
        <w:rPr>
          <w:i/>
          <w:sz w:val="22"/>
          <w:szCs w:val="22"/>
        </w:rPr>
        <w:t>.</w:t>
      </w:r>
    </w:p>
    <w:p w14:paraId="1875F5B0" w14:textId="77777777" w:rsidR="009301B5" w:rsidRPr="00E04B4A" w:rsidRDefault="009301B5" w:rsidP="009301B5">
      <w:pPr>
        <w:autoSpaceDE w:val="0"/>
        <w:autoSpaceDN w:val="0"/>
        <w:adjustRightInd w:val="0"/>
        <w:rPr>
          <w:sz w:val="22"/>
          <w:szCs w:val="22"/>
        </w:rPr>
      </w:pPr>
    </w:p>
    <w:p w14:paraId="005F1132" w14:textId="4ACE1D6B" w:rsidR="009301B5" w:rsidRPr="00E04B4A" w:rsidRDefault="00C236EC" w:rsidP="009301B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Two </w:t>
      </w:r>
      <w:r w:rsidR="009301B5" w:rsidRPr="00E04B4A">
        <w:rPr>
          <w:sz w:val="22"/>
          <w:szCs w:val="22"/>
        </w:rPr>
        <w:t>article</w:t>
      </w:r>
      <w:r>
        <w:rPr>
          <w:sz w:val="22"/>
          <w:szCs w:val="22"/>
        </w:rPr>
        <w:t>s</w:t>
      </w:r>
      <w:r w:rsidR="009301B5" w:rsidRPr="00E04B4A">
        <w:rPr>
          <w:sz w:val="22"/>
          <w:szCs w:val="22"/>
        </w:rPr>
        <w:t xml:space="preserve"> (Marshall and Toffel, 2005</w:t>
      </w:r>
      <w:r>
        <w:rPr>
          <w:sz w:val="22"/>
          <w:szCs w:val="22"/>
        </w:rPr>
        <w:t>; Apte et al, 2015</w:t>
      </w:r>
      <w:r w:rsidR="009301B5" w:rsidRPr="00E04B4A">
        <w:rPr>
          <w:sz w:val="22"/>
          <w:szCs w:val="22"/>
        </w:rPr>
        <w:t xml:space="preserve">) on the “most downloaded” list from </w:t>
      </w:r>
      <w:r w:rsidR="009301B5" w:rsidRPr="00E04B4A">
        <w:rPr>
          <w:i/>
          <w:sz w:val="22"/>
          <w:szCs w:val="22"/>
        </w:rPr>
        <w:t>Environmental Science &amp; Technology</w:t>
      </w:r>
      <w:r w:rsidR="00770620">
        <w:rPr>
          <w:i/>
          <w:sz w:val="22"/>
          <w:szCs w:val="22"/>
        </w:rPr>
        <w:t>.</w:t>
      </w:r>
    </w:p>
    <w:p w14:paraId="5A235DBD" w14:textId="77777777" w:rsidR="009301B5" w:rsidRPr="00E04B4A" w:rsidRDefault="009301B5" w:rsidP="009301B5">
      <w:pPr>
        <w:autoSpaceDE w:val="0"/>
        <w:autoSpaceDN w:val="0"/>
        <w:adjustRightInd w:val="0"/>
        <w:rPr>
          <w:sz w:val="22"/>
          <w:szCs w:val="22"/>
        </w:rPr>
      </w:pPr>
    </w:p>
    <w:p w14:paraId="19D00CCE" w14:textId="252CF4FB" w:rsidR="009301B5" w:rsidRDefault="009301B5" w:rsidP="009301B5">
      <w:pPr>
        <w:autoSpaceDE w:val="0"/>
        <w:autoSpaceDN w:val="0"/>
        <w:adjustRightInd w:val="0"/>
        <w:rPr>
          <w:iCs/>
          <w:sz w:val="22"/>
          <w:szCs w:val="22"/>
        </w:rPr>
      </w:pPr>
      <w:r w:rsidRPr="00E04B4A">
        <w:rPr>
          <w:sz w:val="22"/>
          <w:szCs w:val="22"/>
        </w:rPr>
        <w:t xml:space="preserve">Two articles (Marshall, McKone, et al., 2005; Marshall, Nethery, et al., 2008) on the “most downloaded” list from </w:t>
      </w:r>
      <w:r w:rsidRPr="00E04B4A">
        <w:rPr>
          <w:i/>
          <w:sz w:val="22"/>
          <w:szCs w:val="22"/>
        </w:rPr>
        <w:t>Atmospheric Environment</w:t>
      </w:r>
      <w:r w:rsidR="00770620">
        <w:rPr>
          <w:i/>
          <w:sz w:val="22"/>
          <w:szCs w:val="22"/>
        </w:rPr>
        <w:t>.</w:t>
      </w:r>
    </w:p>
    <w:p w14:paraId="60E26844" w14:textId="77777777" w:rsidR="009301B5" w:rsidRDefault="009301B5" w:rsidP="009301B5"/>
    <w:p w14:paraId="68C6D40A" w14:textId="77777777" w:rsidR="009301B5" w:rsidRDefault="009301B5" w:rsidP="009301B5"/>
    <w:p w14:paraId="2EC16D95" w14:textId="43C6B16E" w:rsidR="009301B5" w:rsidRPr="008D4AC2" w:rsidRDefault="009301B5" w:rsidP="009301B5">
      <w:pPr>
        <w:pBdr>
          <w:top w:val="single" w:sz="4" w:space="1" w:color="auto"/>
          <w:bottom w:val="single" w:sz="4" w:space="2" w:color="auto"/>
        </w:pBdr>
        <w:jc w:val="center"/>
        <w:rPr>
          <w:smallCaps/>
          <w:sz w:val="28"/>
          <w:szCs w:val="28"/>
        </w:rPr>
      </w:pPr>
      <w:r w:rsidRPr="008D4AC2">
        <w:rPr>
          <w:smallCaps/>
          <w:sz w:val="28"/>
          <w:szCs w:val="28"/>
        </w:rPr>
        <w:t>Awards and Honors</w:t>
      </w:r>
      <w:r>
        <w:rPr>
          <w:smallCaps/>
          <w:sz w:val="28"/>
          <w:szCs w:val="28"/>
        </w:rPr>
        <w:t xml:space="preserve"> – Research and Teaching</w:t>
      </w:r>
    </w:p>
    <w:p w14:paraId="6E44CFBD" w14:textId="77777777" w:rsidR="009301B5" w:rsidRPr="00E04B4A" w:rsidRDefault="009301B5" w:rsidP="00681ED4">
      <w:pPr>
        <w:rPr>
          <w:sz w:val="22"/>
          <w:szCs w:val="22"/>
        </w:rPr>
      </w:pPr>
    </w:p>
    <w:p w14:paraId="002C06F7" w14:textId="1B78EF1A" w:rsidR="00525497" w:rsidRDefault="00525497" w:rsidP="0090077D">
      <w:pPr>
        <w:rPr>
          <w:sz w:val="22"/>
          <w:szCs w:val="22"/>
        </w:rPr>
      </w:pPr>
      <w:r w:rsidRPr="00525497">
        <w:rPr>
          <w:sz w:val="22"/>
          <w:szCs w:val="22"/>
        </w:rPr>
        <w:t>#3 highest-ranked researcher in air pollution during the past 5 years</w:t>
      </w:r>
      <w:r>
        <w:rPr>
          <w:sz w:val="22"/>
          <w:szCs w:val="22"/>
        </w:rPr>
        <w:t xml:space="preserve">, according to </w:t>
      </w:r>
      <w:proofErr w:type="spellStart"/>
      <w:r>
        <w:rPr>
          <w:sz w:val="22"/>
          <w:szCs w:val="22"/>
        </w:rPr>
        <w:t>ScholarGPS</w:t>
      </w:r>
      <w:proofErr w:type="spellEnd"/>
      <w:r>
        <w:rPr>
          <w:sz w:val="22"/>
          <w:szCs w:val="22"/>
        </w:rPr>
        <w:t xml:space="preserve"> (see citations, below), May 2024</w:t>
      </w:r>
    </w:p>
    <w:p w14:paraId="6FA1BD14" w14:textId="77777777" w:rsidR="000A7E36" w:rsidRDefault="000A7E36" w:rsidP="0090077D">
      <w:pPr>
        <w:rPr>
          <w:sz w:val="22"/>
          <w:szCs w:val="22"/>
        </w:rPr>
      </w:pPr>
    </w:p>
    <w:p w14:paraId="5F8B89B8" w14:textId="4CF9B835" w:rsidR="000A7E36" w:rsidRDefault="000A7E36" w:rsidP="0090077D">
      <w:pPr>
        <w:rPr>
          <w:sz w:val="22"/>
          <w:szCs w:val="22"/>
        </w:rPr>
      </w:pPr>
      <w:r w:rsidRPr="000A7E36">
        <w:rPr>
          <w:sz w:val="22"/>
          <w:szCs w:val="22"/>
        </w:rPr>
        <w:t>Boeing International Endowed Professorship, 2024-present, UW</w:t>
      </w:r>
    </w:p>
    <w:p w14:paraId="789DC753" w14:textId="77777777" w:rsidR="00525497" w:rsidRDefault="00525497" w:rsidP="0090077D">
      <w:pPr>
        <w:rPr>
          <w:sz w:val="22"/>
          <w:szCs w:val="22"/>
        </w:rPr>
      </w:pPr>
    </w:p>
    <w:p w14:paraId="3B0DEAD1" w14:textId="3413D9F8" w:rsidR="00D26A52" w:rsidRDefault="00D26A52" w:rsidP="0090077D">
      <w:pPr>
        <w:rPr>
          <w:sz w:val="22"/>
          <w:szCs w:val="22"/>
        </w:rPr>
      </w:pPr>
      <w:r w:rsidRPr="00D26A52">
        <w:rPr>
          <w:sz w:val="22"/>
          <w:szCs w:val="22"/>
        </w:rPr>
        <w:t>Faculty Appreciation for Career Education and Training (FACET), a student-nominated award for support of students, 2024, UW</w:t>
      </w:r>
    </w:p>
    <w:p w14:paraId="42018CFB" w14:textId="77777777" w:rsidR="00D26A52" w:rsidRDefault="00D26A52" w:rsidP="0090077D">
      <w:pPr>
        <w:rPr>
          <w:sz w:val="22"/>
          <w:szCs w:val="22"/>
        </w:rPr>
      </w:pPr>
    </w:p>
    <w:p w14:paraId="34159867" w14:textId="1FF62BF8" w:rsidR="0090077D" w:rsidRDefault="0090077D" w:rsidP="0090077D">
      <w:pPr>
        <w:rPr>
          <w:sz w:val="22"/>
          <w:szCs w:val="22"/>
        </w:rPr>
      </w:pPr>
      <w:r w:rsidRPr="000B525B">
        <w:rPr>
          <w:sz w:val="22"/>
          <w:szCs w:val="22"/>
        </w:rPr>
        <w:t>CEE Department Chair’s Award</w:t>
      </w:r>
      <w:r>
        <w:rPr>
          <w:sz w:val="22"/>
          <w:szCs w:val="22"/>
        </w:rPr>
        <w:t>, 2021, UW</w:t>
      </w:r>
    </w:p>
    <w:p w14:paraId="0B02A1C0" w14:textId="77777777" w:rsidR="0008109C" w:rsidRDefault="0008109C" w:rsidP="009301B5">
      <w:pPr>
        <w:rPr>
          <w:sz w:val="22"/>
          <w:szCs w:val="22"/>
        </w:rPr>
      </w:pPr>
    </w:p>
    <w:p w14:paraId="4A30454B" w14:textId="6BA09861" w:rsidR="009301B5" w:rsidRDefault="009301B5" w:rsidP="009301B5">
      <w:pPr>
        <w:rPr>
          <w:sz w:val="22"/>
          <w:szCs w:val="22"/>
        </w:rPr>
      </w:pPr>
      <w:r w:rsidRPr="00E04B4A">
        <w:rPr>
          <w:sz w:val="22"/>
          <w:szCs w:val="22"/>
        </w:rPr>
        <w:t>John R. Kiely Endowed Professor</w:t>
      </w:r>
      <w:r w:rsidR="0084425B">
        <w:rPr>
          <w:sz w:val="22"/>
          <w:szCs w:val="22"/>
        </w:rPr>
        <w:t>ship</w:t>
      </w:r>
      <w:r w:rsidRPr="00E04B4A">
        <w:rPr>
          <w:sz w:val="22"/>
          <w:szCs w:val="22"/>
        </w:rPr>
        <w:t>, 2016–</w:t>
      </w:r>
      <w:r w:rsidR="00177847">
        <w:rPr>
          <w:sz w:val="22"/>
          <w:szCs w:val="22"/>
        </w:rPr>
        <w:t>2021</w:t>
      </w:r>
      <w:r w:rsidR="006E4A85">
        <w:rPr>
          <w:sz w:val="22"/>
          <w:szCs w:val="22"/>
        </w:rPr>
        <w:t>, UW</w:t>
      </w:r>
    </w:p>
    <w:p w14:paraId="040836F0" w14:textId="77777777" w:rsidR="009301B5" w:rsidRDefault="009301B5" w:rsidP="00681ED4">
      <w:pPr>
        <w:rPr>
          <w:sz w:val="22"/>
          <w:szCs w:val="22"/>
        </w:rPr>
      </w:pPr>
    </w:p>
    <w:p w14:paraId="6921F887" w14:textId="784E3B61" w:rsidR="00D53D94" w:rsidRPr="00E04B4A" w:rsidRDefault="00EE68A8" w:rsidP="00681ED4">
      <w:pPr>
        <w:rPr>
          <w:sz w:val="22"/>
          <w:szCs w:val="22"/>
        </w:rPr>
      </w:pPr>
      <w:r w:rsidRPr="00E04B4A">
        <w:rPr>
          <w:sz w:val="22"/>
          <w:szCs w:val="22"/>
        </w:rPr>
        <w:t>Charles E. Bowers Teaching Award, 2014</w:t>
      </w:r>
      <w:r w:rsidR="006E4A85">
        <w:rPr>
          <w:sz w:val="22"/>
          <w:szCs w:val="22"/>
        </w:rPr>
        <w:t>, UMN</w:t>
      </w:r>
    </w:p>
    <w:p w14:paraId="14751EFB" w14:textId="77777777" w:rsidR="00EE68A8" w:rsidRPr="00E04B4A" w:rsidRDefault="00EE68A8" w:rsidP="00681ED4">
      <w:pPr>
        <w:rPr>
          <w:sz w:val="22"/>
          <w:szCs w:val="22"/>
        </w:rPr>
      </w:pPr>
    </w:p>
    <w:p w14:paraId="37770607" w14:textId="54FDC00E" w:rsidR="00681ED4" w:rsidRPr="00E04B4A" w:rsidRDefault="00D235E5" w:rsidP="00681ED4">
      <w:pPr>
        <w:rPr>
          <w:sz w:val="22"/>
          <w:szCs w:val="22"/>
        </w:rPr>
      </w:pPr>
      <w:r w:rsidRPr="00E04B4A">
        <w:rPr>
          <w:sz w:val="22"/>
          <w:szCs w:val="22"/>
        </w:rPr>
        <w:t xml:space="preserve">C. Eugene Allen Award for Innovative International Initiatives (awarded </w:t>
      </w:r>
      <w:r w:rsidR="0008109C">
        <w:rPr>
          <w:sz w:val="22"/>
          <w:szCs w:val="22"/>
        </w:rPr>
        <w:t>for</w:t>
      </w:r>
      <w:r w:rsidRPr="00E04B4A">
        <w:rPr>
          <w:sz w:val="22"/>
          <w:szCs w:val="22"/>
        </w:rPr>
        <w:t xml:space="preserve"> the Acara program), 2014, UMN</w:t>
      </w:r>
    </w:p>
    <w:p w14:paraId="0C388EDD" w14:textId="77777777" w:rsidR="00D53D94" w:rsidRPr="00E04B4A" w:rsidRDefault="00D53D94" w:rsidP="00681ED4">
      <w:pPr>
        <w:rPr>
          <w:sz w:val="22"/>
          <w:szCs w:val="22"/>
        </w:rPr>
      </w:pPr>
    </w:p>
    <w:p w14:paraId="6C2F18F3" w14:textId="70CD76D2" w:rsidR="00681ED4" w:rsidRPr="00E04B4A" w:rsidRDefault="00D235E5" w:rsidP="00681ED4">
      <w:pPr>
        <w:rPr>
          <w:sz w:val="22"/>
          <w:szCs w:val="22"/>
        </w:rPr>
      </w:pPr>
      <w:r w:rsidRPr="00E04B4A">
        <w:rPr>
          <w:sz w:val="22"/>
          <w:szCs w:val="22"/>
        </w:rPr>
        <w:t>Joan M. Daisey Outstanding Young Scientist Award, 2013, International Society of Exposure Science</w:t>
      </w:r>
    </w:p>
    <w:p w14:paraId="15543B85" w14:textId="77777777" w:rsidR="00D53D94" w:rsidRPr="00E04B4A" w:rsidRDefault="00D53D94" w:rsidP="00681ED4">
      <w:pPr>
        <w:rPr>
          <w:sz w:val="22"/>
          <w:szCs w:val="22"/>
        </w:rPr>
      </w:pPr>
    </w:p>
    <w:p w14:paraId="65DD1D62" w14:textId="782EE8E6" w:rsidR="00681ED4" w:rsidRPr="00E04B4A" w:rsidRDefault="00D235E5" w:rsidP="00681ED4">
      <w:pPr>
        <w:rPr>
          <w:sz w:val="22"/>
          <w:szCs w:val="22"/>
        </w:rPr>
      </w:pPr>
      <w:r w:rsidRPr="00E04B4A">
        <w:rPr>
          <w:sz w:val="22"/>
          <w:szCs w:val="22"/>
        </w:rPr>
        <w:t>McKnight Land-Grant Professorship</w:t>
      </w:r>
      <w:r w:rsidR="00681ED4" w:rsidRPr="00E04B4A">
        <w:rPr>
          <w:sz w:val="22"/>
          <w:szCs w:val="22"/>
        </w:rPr>
        <w:t xml:space="preserve">, </w:t>
      </w:r>
      <w:r w:rsidR="005F2BFA" w:rsidRPr="00E04B4A">
        <w:rPr>
          <w:sz w:val="22"/>
          <w:szCs w:val="22"/>
        </w:rPr>
        <w:t>2009–2011, UMN</w:t>
      </w:r>
    </w:p>
    <w:p w14:paraId="43E77309" w14:textId="77777777" w:rsidR="00D53D94" w:rsidRPr="00E04B4A" w:rsidRDefault="00D53D94" w:rsidP="00681ED4">
      <w:pPr>
        <w:rPr>
          <w:sz w:val="22"/>
          <w:szCs w:val="22"/>
        </w:rPr>
      </w:pPr>
    </w:p>
    <w:p w14:paraId="41A54D88" w14:textId="2134FCF5" w:rsidR="005F2BFA" w:rsidRPr="00E04B4A" w:rsidRDefault="00D53D94" w:rsidP="00681ED4">
      <w:pPr>
        <w:rPr>
          <w:sz w:val="22"/>
          <w:szCs w:val="22"/>
        </w:rPr>
      </w:pPr>
      <w:r w:rsidRPr="00E04B4A">
        <w:rPr>
          <w:sz w:val="22"/>
          <w:szCs w:val="22"/>
        </w:rPr>
        <w:t>Young Engineer of the Year, 2009, American Society of Civil Engineers, Minnesota Section</w:t>
      </w:r>
    </w:p>
    <w:p w14:paraId="08D910EF" w14:textId="0A6B50B5" w:rsidR="00D53D94" w:rsidRPr="00E04B4A" w:rsidRDefault="00D53D94" w:rsidP="00681ED4">
      <w:pPr>
        <w:rPr>
          <w:sz w:val="22"/>
          <w:szCs w:val="22"/>
        </w:rPr>
      </w:pPr>
    </w:p>
    <w:p w14:paraId="05AFCD66" w14:textId="38F14BAF" w:rsidR="00D53D94" w:rsidRPr="00E04B4A" w:rsidRDefault="00D53D94" w:rsidP="00D53D94">
      <w:pPr>
        <w:autoSpaceDE w:val="0"/>
        <w:autoSpaceDN w:val="0"/>
        <w:adjustRightInd w:val="0"/>
        <w:rPr>
          <w:sz w:val="22"/>
          <w:szCs w:val="22"/>
        </w:rPr>
      </w:pPr>
      <w:r w:rsidRPr="00E04B4A">
        <w:rPr>
          <w:sz w:val="22"/>
          <w:szCs w:val="22"/>
        </w:rPr>
        <w:t>Post-doctoral research fellowships from the School of Environmental Health and from the Bridge Program in engineering, policy, and health, 2005–2006, UBC</w:t>
      </w:r>
    </w:p>
    <w:p w14:paraId="52404C58" w14:textId="77777777" w:rsidR="00D53D94" w:rsidRPr="00E04B4A" w:rsidRDefault="00D53D94" w:rsidP="00D53D94">
      <w:pPr>
        <w:autoSpaceDE w:val="0"/>
        <w:autoSpaceDN w:val="0"/>
        <w:adjustRightInd w:val="0"/>
        <w:rPr>
          <w:sz w:val="22"/>
          <w:szCs w:val="22"/>
        </w:rPr>
      </w:pPr>
    </w:p>
    <w:p w14:paraId="44677C59" w14:textId="600DBD11" w:rsidR="00D53D94" w:rsidRPr="00E04B4A" w:rsidRDefault="00D53D94" w:rsidP="00D53D94">
      <w:pPr>
        <w:autoSpaceDE w:val="0"/>
        <w:autoSpaceDN w:val="0"/>
        <w:adjustRightInd w:val="0"/>
        <w:rPr>
          <w:sz w:val="22"/>
          <w:szCs w:val="22"/>
        </w:rPr>
      </w:pPr>
      <w:r w:rsidRPr="00E04B4A">
        <w:rPr>
          <w:sz w:val="22"/>
          <w:szCs w:val="22"/>
        </w:rPr>
        <w:t>Outstanding Graduate Student Instructor Award, Award states: “Each year, fewer than 10% of GSIs earn this distinguished award”, U.C. Berkeley, 2005</w:t>
      </w:r>
    </w:p>
    <w:p w14:paraId="0B6C41A0" w14:textId="77777777" w:rsidR="00D53D94" w:rsidRPr="00E04B4A" w:rsidRDefault="00D53D94" w:rsidP="00D53D94">
      <w:pPr>
        <w:autoSpaceDE w:val="0"/>
        <w:autoSpaceDN w:val="0"/>
        <w:adjustRightInd w:val="0"/>
        <w:rPr>
          <w:sz w:val="22"/>
          <w:szCs w:val="22"/>
        </w:rPr>
      </w:pPr>
    </w:p>
    <w:p w14:paraId="511A484F" w14:textId="7089341A" w:rsidR="00D53D94" w:rsidRPr="00E04B4A" w:rsidRDefault="00D53D94" w:rsidP="00D53D94">
      <w:pPr>
        <w:autoSpaceDE w:val="0"/>
        <w:autoSpaceDN w:val="0"/>
        <w:adjustRightInd w:val="0"/>
        <w:rPr>
          <w:sz w:val="22"/>
          <w:szCs w:val="22"/>
        </w:rPr>
      </w:pPr>
      <w:r w:rsidRPr="00E04B4A">
        <w:rPr>
          <w:sz w:val="22"/>
          <w:szCs w:val="22"/>
        </w:rPr>
        <w:t>Fellowship, U.C. Toxic Substances, 2003–2005, Research &amp; Teaching Program</w:t>
      </w:r>
    </w:p>
    <w:p w14:paraId="34CB4F27" w14:textId="77777777" w:rsidR="00D53D94" w:rsidRPr="00E04B4A" w:rsidRDefault="00D53D94" w:rsidP="00D53D94">
      <w:pPr>
        <w:autoSpaceDE w:val="0"/>
        <w:autoSpaceDN w:val="0"/>
        <w:adjustRightInd w:val="0"/>
        <w:rPr>
          <w:sz w:val="22"/>
          <w:szCs w:val="22"/>
        </w:rPr>
      </w:pPr>
    </w:p>
    <w:p w14:paraId="7854E0B4" w14:textId="670E9DE3" w:rsidR="00D53D94" w:rsidRPr="00E04B4A" w:rsidRDefault="00D53D94" w:rsidP="00D53D94">
      <w:pPr>
        <w:autoSpaceDE w:val="0"/>
        <w:autoSpaceDN w:val="0"/>
        <w:adjustRightInd w:val="0"/>
        <w:rPr>
          <w:sz w:val="22"/>
          <w:szCs w:val="22"/>
        </w:rPr>
      </w:pPr>
      <w:r w:rsidRPr="00E04B4A">
        <w:rPr>
          <w:sz w:val="22"/>
          <w:szCs w:val="22"/>
        </w:rPr>
        <w:t>Dissertation Fellowship, 2003–2004, U.C. Transportation Center</w:t>
      </w:r>
    </w:p>
    <w:p w14:paraId="33F2FE03" w14:textId="77777777" w:rsidR="00D53D94" w:rsidRPr="00E04B4A" w:rsidRDefault="00D53D94" w:rsidP="00D53D94">
      <w:pPr>
        <w:autoSpaceDE w:val="0"/>
        <w:autoSpaceDN w:val="0"/>
        <w:adjustRightInd w:val="0"/>
        <w:rPr>
          <w:sz w:val="22"/>
          <w:szCs w:val="22"/>
        </w:rPr>
      </w:pPr>
    </w:p>
    <w:p w14:paraId="6B3D49B5" w14:textId="22DC94BC" w:rsidR="00D53D94" w:rsidRPr="00E04B4A" w:rsidRDefault="00D53D94" w:rsidP="00D53D94">
      <w:pPr>
        <w:autoSpaceDE w:val="0"/>
        <w:autoSpaceDN w:val="0"/>
        <w:adjustRightInd w:val="0"/>
        <w:rPr>
          <w:sz w:val="22"/>
          <w:szCs w:val="22"/>
        </w:rPr>
      </w:pPr>
      <w:r w:rsidRPr="00E04B4A">
        <w:rPr>
          <w:sz w:val="22"/>
          <w:szCs w:val="22"/>
        </w:rPr>
        <w:t>Graduate Research Fellowship, 2000–2003, National Science Foundation (NSF)</w:t>
      </w:r>
    </w:p>
    <w:p w14:paraId="6EBD2339" w14:textId="77777777" w:rsidR="00681ED4" w:rsidRPr="00E04B4A" w:rsidRDefault="00681ED4" w:rsidP="00681ED4">
      <w:pPr>
        <w:rPr>
          <w:sz w:val="22"/>
          <w:szCs w:val="22"/>
        </w:rPr>
      </w:pPr>
    </w:p>
    <w:p w14:paraId="68FD2DC0" w14:textId="77777777" w:rsidR="00681ED4" w:rsidRPr="009B1E1E" w:rsidRDefault="00681ED4" w:rsidP="00681ED4">
      <w:pPr>
        <w:rPr>
          <w:sz w:val="22"/>
          <w:szCs w:val="22"/>
        </w:rPr>
      </w:pPr>
    </w:p>
    <w:p w14:paraId="53D11C41" w14:textId="475C34BE" w:rsidR="00681ED4" w:rsidRPr="008D4AC2" w:rsidRDefault="00681ED4" w:rsidP="00681ED4">
      <w:pPr>
        <w:pBdr>
          <w:top w:val="single" w:sz="4" w:space="1" w:color="auto"/>
          <w:bottom w:val="single" w:sz="4" w:space="1" w:color="auto"/>
        </w:pBdr>
        <w:jc w:val="center"/>
        <w:rPr>
          <w:smallCaps/>
          <w:sz w:val="28"/>
          <w:szCs w:val="28"/>
        </w:rPr>
      </w:pPr>
      <w:r w:rsidRPr="008D4AC2">
        <w:rPr>
          <w:smallCaps/>
          <w:sz w:val="28"/>
          <w:szCs w:val="28"/>
        </w:rPr>
        <w:lastRenderedPageBreak/>
        <w:t>Affiliations</w:t>
      </w:r>
      <w:r w:rsidR="00D26A52">
        <w:rPr>
          <w:smallCaps/>
          <w:sz w:val="28"/>
          <w:szCs w:val="28"/>
        </w:rPr>
        <w:t>, Memberships, A</w:t>
      </w:r>
      <w:r w:rsidRPr="008D4AC2">
        <w:rPr>
          <w:smallCaps/>
          <w:sz w:val="28"/>
          <w:szCs w:val="28"/>
        </w:rPr>
        <w:t>nd Other Appointments</w:t>
      </w:r>
    </w:p>
    <w:p w14:paraId="1835CCF9" w14:textId="7ADE0FE2" w:rsidR="00681ED4" w:rsidRDefault="00681ED4" w:rsidP="00681ED4"/>
    <w:p w14:paraId="044CE037" w14:textId="77777777" w:rsidR="00755140" w:rsidRPr="00543BF5" w:rsidRDefault="00755140" w:rsidP="00755140">
      <w:pPr>
        <w:autoSpaceDE w:val="0"/>
        <w:autoSpaceDN w:val="0"/>
        <w:adjustRightInd w:val="0"/>
        <w:rPr>
          <w:sz w:val="22"/>
          <w:szCs w:val="22"/>
        </w:rPr>
      </w:pPr>
      <w:r w:rsidRPr="00543BF5">
        <w:rPr>
          <w:sz w:val="22"/>
          <w:szCs w:val="22"/>
        </w:rPr>
        <w:t>Member, International Scientific Advisory Committee, Chinese Research Academy of Environmental Sciences (CRAES), Beijing, China, 2025-present.</w:t>
      </w:r>
    </w:p>
    <w:p w14:paraId="1368DE11" w14:textId="77777777" w:rsidR="00755140" w:rsidRPr="00543BF5" w:rsidRDefault="00755140" w:rsidP="00755140">
      <w:pPr>
        <w:autoSpaceDE w:val="0"/>
        <w:autoSpaceDN w:val="0"/>
        <w:adjustRightInd w:val="0"/>
        <w:rPr>
          <w:sz w:val="22"/>
          <w:szCs w:val="22"/>
        </w:rPr>
      </w:pPr>
    </w:p>
    <w:p w14:paraId="14425DD3" w14:textId="5E7396B1" w:rsidR="00755140" w:rsidRPr="00543BF5" w:rsidRDefault="00755140" w:rsidP="00755140">
      <w:pPr>
        <w:autoSpaceDE w:val="0"/>
        <w:autoSpaceDN w:val="0"/>
        <w:adjustRightInd w:val="0"/>
        <w:rPr>
          <w:sz w:val="22"/>
          <w:szCs w:val="22"/>
        </w:rPr>
      </w:pPr>
      <w:r w:rsidRPr="00543BF5">
        <w:rPr>
          <w:sz w:val="22"/>
          <w:szCs w:val="22"/>
        </w:rPr>
        <w:t xml:space="preserve">Member, Advisory Council, M. S. Chadha Center for Global India, Princeton University, 2025-present. </w:t>
      </w:r>
    </w:p>
    <w:p w14:paraId="4DB4A81F" w14:textId="77777777" w:rsidR="00755140" w:rsidRPr="00755140" w:rsidRDefault="00755140" w:rsidP="00D26A52">
      <w:pPr>
        <w:rPr>
          <w:sz w:val="22"/>
          <w:szCs w:val="22"/>
        </w:rPr>
      </w:pPr>
    </w:p>
    <w:p w14:paraId="621CCD95" w14:textId="25C1C931" w:rsidR="00E126FD" w:rsidRDefault="00D26A52" w:rsidP="00D26A52">
      <w:pPr>
        <w:rPr>
          <w:sz w:val="22"/>
          <w:szCs w:val="22"/>
        </w:rPr>
      </w:pPr>
      <w:r w:rsidRPr="00316C14">
        <w:rPr>
          <w:sz w:val="22"/>
          <w:szCs w:val="22"/>
        </w:rPr>
        <w:t xml:space="preserve">Member, Clean Air Science Advisory Committee (CASAC) NOx Panel (chartered panel to review the national ambient air quality standard for NOx), </w:t>
      </w:r>
      <w:r w:rsidR="00755140" w:rsidRPr="00316C14">
        <w:rPr>
          <w:sz w:val="22"/>
          <w:szCs w:val="22"/>
        </w:rPr>
        <w:t>US Environmental Protection Agency (US EPA)</w:t>
      </w:r>
      <w:r w:rsidR="00755140">
        <w:rPr>
          <w:sz w:val="22"/>
          <w:szCs w:val="22"/>
        </w:rPr>
        <w:t xml:space="preserve">, </w:t>
      </w:r>
      <w:r w:rsidRPr="00316C14">
        <w:rPr>
          <w:sz w:val="22"/>
          <w:szCs w:val="22"/>
        </w:rPr>
        <w:t>2024-present</w:t>
      </w:r>
    </w:p>
    <w:p w14:paraId="43F6039A" w14:textId="77777777" w:rsidR="00CD1D0E" w:rsidRDefault="00CD1D0E" w:rsidP="00D26A52">
      <w:pPr>
        <w:rPr>
          <w:sz w:val="22"/>
          <w:szCs w:val="22"/>
        </w:rPr>
      </w:pPr>
    </w:p>
    <w:p w14:paraId="20656898" w14:textId="3983AE97" w:rsidR="00CD1D0E" w:rsidRDefault="00CD1D0E" w:rsidP="00CD1D0E">
      <w:pPr>
        <w:rPr>
          <w:sz w:val="22"/>
          <w:szCs w:val="22"/>
        </w:rPr>
      </w:pPr>
      <w:r w:rsidRPr="00E04B4A">
        <w:rPr>
          <w:sz w:val="22"/>
          <w:szCs w:val="22"/>
        </w:rPr>
        <w:t>Adjunct Professor, Global Health</w:t>
      </w:r>
      <w:r>
        <w:rPr>
          <w:sz w:val="22"/>
          <w:szCs w:val="22"/>
        </w:rPr>
        <w:t>, UW, 2018</w:t>
      </w:r>
      <w:r w:rsidRPr="00E04B4A">
        <w:rPr>
          <w:sz w:val="22"/>
          <w:szCs w:val="22"/>
        </w:rPr>
        <w:t>–</w:t>
      </w:r>
      <w:r>
        <w:rPr>
          <w:sz w:val="22"/>
          <w:szCs w:val="22"/>
        </w:rPr>
        <w:t>present</w:t>
      </w:r>
    </w:p>
    <w:p w14:paraId="5DADF7F7" w14:textId="77777777" w:rsidR="00D26A52" w:rsidRDefault="00D26A52" w:rsidP="00D26A52">
      <w:pPr>
        <w:rPr>
          <w:sz w:val="22"/>
          <w:szCs w:val="22"/>
        </w:rPr>
      </w:pPr>
    </w:p>
    <w:p w14:paraId="29D4A124" w14:textId="77777777" w:rsidR="00D26A52" w:rsidRPr="00D26A52" w:rsidRDefault="00D26A52" w:rsidP="00D26A52">
      <w:pPr>
        <w:rPr>
          <w:sz w:val="22"/>
          <w:szCs w:val="22"/>
        </w:rPr>
      </w:pPr>
    </w:p>
    <w:p w14:paraId="20CCF0DA" w14:textId="77777777" w:rsidR="00681ED4" w:rsidRPr="008D4AC2" w:rsidRDefault="00681ED4" w:rsidP="00681ED4">
      <w:pPr>
        <w:pBdr>
          <w:top w:val="single" w:sz="4" w:space="1" w:color="auto"/>
          <w:bottom w:val="single" w:sz="4" w:space="1" w:color="auto"/>
        </w:pBdr>
        <w:jc w:val="center"/>
        <w:rPr>
          <w:smallCaps/>
          <w:sz w:val="28"/>
          <w:szCs w:val="28"/>
        </w:rPr>
      </w:pPr>
      <w:r w:rsidRPr="008D4AC2">
        <w:rPr>
          <w:smallCaps/>
          <w:sz w:val="28"/>
          <w:szCs w:val="28"/>
        </w:rPr>
        <w:t>Publications</w:t>
      </w:r>
    </w:p>
    <w:p w14:paraId="46A53941" w14:textId="77777777" w:rsidR="005649BD" w:rsidRDefault="005649BD" w:rsidP="00C20C5B">
      <w:pPr>
        <w:rPr>
          <w:b/>
          <w:sz w:val="22"/>
          <w:szCs w:val="22"/>
        </w:rPr>
      </w:pPr>
    </w:p>
    <w:p w14:paraId="2B44E96E" w14:textId="03744222" w:rsidR="005649BD" w:rsidRDefault="005649BD" w:rsidP="00C20C5B">
      <w:pPr>
        <w:rPr>
          <w:b/>
          <w:sz w:val="22"/>
          <w:szCs w:val="22"/>
        </w:rPr>
      </w:pPr>
      <w:r w:rsidRPr="005649BD">
        <w:rPr>
          <w:b/>
          <w:sz w:val="22"/>
          <w:szCs w:val="22"/>
        </w:rPr>
        <w:t xml:space="preserve">Citation impact (as of </w:t>
      </w:r>
      <w:r w:rsidR="00B6487F">
        <w:rPr>
          <w:b/>
          <w:sz w:val="22"/>
          <w:szCs w:val="22"/>
        </w:rPr>
        <w:t>February</w:t>
      </w:r>
      <w:r w:rsidR="00B6487F" w:rsidRPr="005649BD">
        <w:rPr>
          <w:b/>
          <w:sz w:val="22"/>
          <w:szCs w:val="22"/>
        </w:rPr>
        <w:t xml:space="preserve"> </w:t>
      </w:r>
      <w:r w:rsidR="0008109C" w:rsidRPr="005649BD">
        <w:rPr>
          <w:b/>
          <w:sz w:val="22"/>
          <w:szCs w:val="22"/>
        </w:rPr>
        <w:t>202</w:t>
      </w:r>
      <w:r w:rsidR="00B6487F">
        <w:rPr>
          <w:b/>
          <w:sz w:val="22"/>
          <w:szCs w:val="22"/>
        </w:rPr>
        <w:t>6</w:t>
      </w:r>
      <w:r w:rsidR="00C755CB">
        <w:rPr>
          <w:b/>
          <w:sz w:val="22"/>
          <w:szCs w:val="22"/>
        </w:rPr>
        <w:t>):</w:t>
      </w:r>
    </w:p>
    <w:p w14:paraId="7D74F474" w14:textId="524DB5FD" w:rsidR="005649BD" w:rsidRDefault="005649BD" w:rsidP="00C20C5B">
      <w:pPr>
        <w:rPr>
          <w:b/>
          <w:sz w:val="22"/>
          <w:szCs w:val="22"/>
        </w:rPr>
      </w:pPr>
      <w:proofErr w:type="spellStart"/>
      <w:r w:rsidRPr="005649BD">
        <w:rPr>
          <w:b/>
          <w:sz w:val="22"/>
          <w:szCs w:val="22"/>
        </w:rPr>
        <w:t>Publons</w:t>
      </w:r>
      <w:proofErr w:type="spellEnd"/>
      <w:r w:rsidRPr="005649BD">
        <w:rPr>
          <w:b/>
          <w:sz w:val="22"/>
          <w:szCs w:val="22"/>
        </w:rPr>
        <w:t xml:space="preserve"> / Web of Science: </w:t>
      </w:r>
      <w:r w:rsidR="00B6487F" w:rsidRPr="00B6487F">
        <w:rPr>
          <w:b/>
          <w:sz w:val="22"/>
          <w:szCs w:val="22"/>
        </w:rPr>
        <w:t>15,891</w:t>
      </w:r>
      <w:r w:rsidRPr="005649BD">
        <w:rPr>
          <w:b/>
          <w:sz w:val="22"/>
          <w:szCs w:val="22"/>
        </w:rPr>
        <w:t xml:space="preserve"> citations; h-index: </w:t>
      </w:r>
      <w:r w:rsidR="00B6487F">
        <w:rPr>
          <w:b/>
          <w:sz w:val="22"/>
          <w:szCs w:val="22"/>
        </w:rPr>
        <w:t>70</w:t>
      </w:r>
      <w:r w:rsidRPr="005649BD">
        <w:rPr>
          <w:b/>
          <w:sz w:val="22"/>
          <w:szCs w:val="22"/>
        </w:rPr>
        <w:t>.</w:t>
      </w:r>
      <w:r w:rsidR="00B6487F">
        <w:rPr>
          <w:b/>
          <w:sz w:val="22"/>
          <w:szCs w:val="22"/>
        </w:rPr>
        <w:t xml:space="preserve"> </w:t>
      </w:r>
    </w:p>
    <w:p w14:paraId="21B534FD" w14:textId="4D5F6DC1" w:rsidR="00F52C60" w:rsidRDefault="00F52C60" w:rsidP="00C20C5B">
      <w:pPr>
        <w:rPr>
          <w:b/>
          <w:sz w:val="22"/>
          <w:szCs w:val="22"/>
        </w:rPr>
      </w:pPr>
      <w:r>
        <w:t>https://www.webofscience.com/wos/author/record/GPX-8601-2022</w:t>
      </w:r>
    </w:p>
    <w:p w14:paraId="3C3C8756" w14:textId="16A11B01" w:rsidR="00F52C60" w:rsidRDefault="005649BD" w:rsidP="00C20C5B">
      <w:pPr>
        <w:rPr>
          <w:b/>
          <w:sz w:val="22"/>
          <w:szCs w:val="22"/>
        </w:rPr>
      </w:pPr>
      <w:r w:rsidRPr="005649BD">
        <w:rPr>
          <w:b/>
          <w:sz w:val="22"/>
          <w:szCs w:val="22"/>
        </w:rPr>
        <w:t xml:space="preserve">Scopus / Elsevier: </w:t>
      </w:r>
      <w:r w:rsidR="00B6487F" w:rsidRPr="00B6487F">
        <w:rPr>
          <w:b/>
          <w:sz w:val="22"/>
          <w:szCs w:val="22"/>
        </w:rPr>
        <w:t>17,398</w:t>
      </w:r>
      <w:r w:rsidR="00B9449A">
        <w:rPr>
          <w:b/>
          <w:sz w:val="22"/>
          <w:szCs w:val="22"/>
        </w:rPr>
        <w:t xml:space="preserve"> </w:t>
      </w:r>
      <w:r w:rsidRPr="005649BD">
        <w:rPr>
          <w:b/>
          <w:sz w:val="22"/>
          <w:szCs w:val="22"/>
        </w:rPr>
        <w:t xml:space="preserve">citations; h-index: </w:t>
      </w:r>
      <w:r w:rsidR="00730BFF">
        <w:rPr>
          <w:b/>
          <w:sz w:val="22"/>
          <w:szCs w:val="22"/>
        </w:rPr>
        <w:t>7</w:t>
      </w:r>
      <w:r w:rsidR="00B6487F">
        <w:rPr>
          <w:b/>
          <w:sz w:val="22"/>
          <w:szCs w:val="22"/>
        </w:rPr>
        <w:t>4</w:t>
      </w:r>
      <w:r w:rsidRPr="005649BD">
        <w:rPr>
          <w:b/>
          <w:sz w:val="22"/>
          <w:szCs w:val="22"/>
        </w:rPr>
        <w:t>.</w:t>
      </w:r>
    </w:p>
    <w:p w14:paraId="5DB5638F" w14:textId="51A8E53E" w:rsidR="005649BD" w:rsidRPr="00366C6B" w:rsidRDefault="00F52C60" w:rsidP="00C20C5B">
      <w:pPr>
        <w:rPr>
          <w:bCs/>
          <w:sz w:val="22"/>
          <w:szCs w:val="22"/>
        </w:rPr>
      </w:pPr>
      <w:r w:rsidRPr="00366C6B">
        <w:rPr>
          <w:bCs/>
          <w:sz w:val="22"/>
          <w:szCs w:val="22"/>
        </w:rPr>
        <w:t>https://www.scopus.com/authid/detail.uri?authorId=7404860039</w:t>
      </w:r>
    </w:p>
    <w:p w14:paraId="72CAABBD" w14:textId="320A8312" w:rsidR="00F52C60" w:rsidRDefault="005649BD" w:rsidP="00A46188">
      <w:pPr>
        <w:rPr>
          <w:bCs/>
          <w:sz w:val="22"/>
          <w:szCs w:val="22"/>
        </w:rPr>
      </w:pPr>
      <w:r w:rsidRPr="005649BD">
        <w:rPr>
          <w:b/>
          <w:sz w:val="22"/>
          <w:szCs w:val="22"/>
        </w:rPr>
        <w:t xml:space="preserve">Google Scholar: </w:t>
      </w:r>
      <w:r w:rsidR="00B6487F" w:rsidRPr="00B6487F">
        <w:rPr>
          <w:b/>
          <w:sz w:val="22"/>
          <w:szCs w:val="22"/>
        </w:rPr>
        <w:t>25</w:t>
      </w:r>
      <w:r w:rsidR="00B6487F">
        <w:rPr>
          <w:b/>
          <w:sz w:val="22"/>
          <w:szCs w:val="22"/>
        </w:rPr>
        <w:t>,</w:t>
      </w:r>
      <w:r w:rsidR="00B6487F" w:rsidRPr="00B6487F">
        <w:rPr>
          <w:b/>
          <w:sz w:val="22"/>
          <w:szCs w:val="22"/>
        </w:rPr>
        <w:t>690</w:t>
      </w:r>
      <w:r w:rsidR="00316C14">
        <w:rPr>
          <w:b/>
          <w:sz w:val="22"/>
          <w:szCs w:val="22"/>
        </w:rPr>
        <w:t xml:space="preserve"> </w:t>
      </w:r>
      <w:r w:rsidRPr="005649BD">
        <w:rPr>
          <w:b/>
          <w:sz w:val="22"/>
          <w:szCs w:val="22"/>
        </w:rPr>
        <w:t xml:space="preserve">citations; h-index: </w:t>
      </w:r>
      <w:r w:rsidR="00730BFF">
        <w:rPr>
          <w:b/>
          <w:sz w:val="22"/>
          <w:szCs w:val="22"/>
        </w:rPr>
        <w:t>8</w:t>
      </w:r>
      <w:r w:rsidR="001B1AC1">
        <w:rPr>
          <w:b/>
          <w:sz w:val="22"/>
          <w:szCs w:val="22"/>
        </w:rPr>
        <w:t>6</w:t>
      </w:r>
      <w:r w:rsidRPr="005649BD">
        <w:rPr>
          <w:b/>
          <w:sz w:val="22"/>
          <w:szCs w:val="22"/>
        </w:rPr>
        <w:t>.</w:t>
      </w:r>
    </w:p>
    <w:p w14:paraId="455A69B1" w14:textId="22FD8A3C" w:rsidR="00F52C60" w:rsidRDefault="00F52C60" w:rsidP="00A46188">
      <w:pPr>
        <w:rPr>
          <w:bCs/>
          <w:sz w:val="22"/>
          <w:szCs w:val="22"/>
        </w:rPr>
      </w:pPr>
      <w:hyperlink r:id="rId8" w:history="1">
        <w:r w:rsidRPr="00366C6B">
          <w:rPr>
            <w:rStyle w:val="Hyperlink"/>
            <w:bCs/>
          </w:rPr>
          <w:t>https://scholar.google.com/citations?user=41-6Uf4AAAAJ</w:t>
        </w:r>
      </w:hyperlink>
    </w:p>
    <w:p w14:paraId="7B3B3ADA" w14:textId="4B8015B0" w:rsidR="00C20C5B" w:rsidRPr="00366C6B" w:rsidRDefault="00F52C60" w:rsidP="00A46188">
      <w:pPr>
        <w:rPr>
          <w:bCs/>
          <w:sz w:val="22"/>
          <w:szCs w:val="22"/>
        </w:rPr>
      </w:pPr>
      <w:r w:rsidRPr="00F52C60">
        <w:rPr>
          <w:b/>
          <w:sz w:val="22"/>
          <w:szCs w:val="22"/>
        </w:rPr>
        <w:t>ORCID</w:t>
      </w:r>
      <w:r w:rsidRPr="00366C6B">
        <w:rPr>
          <w:bCs/>
          <w:sz w:val="22"/>
          <w:szCs w:val="22"/>
        </w:rPr>
        <w:t>: https://orcid.org/0000-0003-4087-1209</w:t>
      </w:r>
      <w:r w:rsidR="00895A56" w:rsidRPr="00366C6B">
        <w:rPr>
          <w:bCs/>
          <w:sz w:val="22"/>
          <w:szCs w:val="22"/>
        </w:rPr>
        <w:br/>
      </w:r>
    </w:p>
    <w:p w14:paraId="38744DF1" w14:textId="3A1243E4" w:rsidR="00B6487F" w:rsidRDefault="00895A56" w:rsidP="00A46188">
      <w:pPr>
        <w:rPr>
          <w:b/>
          <w:sz w:val="22"/>
          <w:szCs w:val="22"/>
        </w:rPr>
      </w:pPr>
      <w:r>
        <w:rPr>
          <w:b/>
          <w:sz w:val="22"/>
          <w:szCs w:val="22"/>
        </w:rPr>
        <w:t>According to Google Scholar, #</w:t>
      </w:r>
      <w:r w:rsidR="00B6487F">
        <w:rPr>
          <w:b/>
          <w:sz w:val="22"/>
          <w:szCs w:val="22"/>
        </w:rPr>
        <w:t>57</w:t>
      </w:r>
      <w:r>
        <w:rPr>
          <w:b/>
          <w:sz w:val="22"/>
          <w:szCs w:val="22"/>
        </w:rPr>
        <w:t xml:space="preserve"> most-cited researcher in air pollution (</w:t>
      </w:r>
      <w:hyperlink r:id="rId9" w:history="1">
        <w:r w:rsidRPr="00895A56">
          <w:rPr>
            <w:rStyle w:val="Hyperlink"/>
            <w:b/>
            <w:sz w:val="22"/>
            <w:szCs w:val="22"/>
          </w:rPr>
          <w:t>link</w:t>
        </w:r>
      </w:hyperlink>
      <w:r>
        <w:rPr>
          <w:b/>
          <w:sz w:val="22"/>
          <w:szCs w:val="22"/>
        </w:rPr>
        <w:t xml:space="preserve">). </w:t>
      </w:r>
    </w:p>
    <w:p w14:paraId="12D7E8BB" w14:textId="0094D614" w:rsidR="00B6487F" w:rsidRDefault="00895A56" w:rsidP="00A4618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According to </w:t>
      </w:r>
      <w:proofErr w:type="spellStart"/>
      <w:r>
        <w:rPr>
          <w:b/>
          <w:sz w:val="22"/>
          <w:szCs w:val="22"/>
        </w:rPr>
        <w:t>ScholarGPS</w:t>
      </w:r>
      <w:proofErr w:type="spellEnd"/>
      <w:r>
        <w:rPr>
          <w:b/>
          <w:sz w:val="22"/>
          <w:szCs w:val="22"/>
        </w:rPr>
        <w:t xml:space="preserve">, #3 </w:t>
      </w:r>
      <w:r w:rsidR="00525497">
        <w:rPr>
          <w:b/>
          <w:sz w:val="22"/>
          <w:szCs w:val="22"/>
        </w:rPr>
        <w:t xml:space="preserve">highest-ranked </w:t>
      </w:r>
      <w:r>
        <w:rPr>
          <w:b/>
          <w:sz w:val="22"/>
          <w:szCs w:val="22"/>
        </w:rPr>
        <w:t xml:space="preserve">researcher </w:t>
      </w:r>
      <w:r w:rsidR="00525497">
        <w:rPr>
          <w:b/>
          <w:sz w:val="22"/>
          <w:szCs w:val="22"/>
        </w:rPr>
        <w:t xml:space="preserve">in air pollution </w:t>
      </w:r>
      <w:r>
        <w:rPr>
          <w:b/>
          <w:sz w:val="22"/>
          <w:szCs w:val="22"/>
        </w:rPr>
        <w:t>during the past 5 years</w:t>
      </w:r>
      <w:r w:rsidR="00B6487F">
        <w:rPr>
          <w:b/>
          <w:sz w:val="22"/>
          <w:szCs w:val="22"/>
        </w:rPr>
        <w:t>, 2022</w:t>
      </w:r>
      <w:r>
        <w:rPr>
          <w:b/>
          <w:sz w:val="22"/>
          <w:szCs w:val="22"/>
        </w:rPr>
        <w:t xml:space="preserve"> (</w:t>
      </w:r>
      <w:hyperlink r:id="rId10" w:history="1">
        <w:r w:rsidRPr="00895A56">
          <w:rPr>
            <w:rStyle w:val="Hyperlink"/>
            <w:b/>
            <w:sz w:val="22"/>
            <w:szCs w:val="22"/>
          </w:rPr>
          <w:t>link</w:t>
        </w:r>
      </w:hyperlink>
      <w:r>
        <w:rPr>
          <w:b/>
          <w:sz w:val="22"/>
          <w:szCs w:val="22"/>
        </w:rPr>
        <w:t>; “</w:t>
      </w:r>
      <w:r w:rsidRPr="00895A56">
        <w:rPr>
          <w:b/>
          <w:sz w:val="22"/>
          <w:szCs w:val="22"/>
        </w:rPr>
        <w:t>Highly Ranked Scholars™ are the most productive (number of publications) authors whose works are of profound impact (citations) and of utmost quality (h-index)</w:t>
      </w:r>
      <w:r>
        <w:rPr>
          <w:b/>
          <w:sz w:val="22"/>
          <w:szCs w:val="22"/>
        </w:rPr>
        <w:t>”).</w:t>
      </w:r>
      <w:r w:rsidR="00B6487F">
        <w:rPr>
          <w:b/>
          <w:sz w:val="22"/>
          <w:szCs w:val="22"/>
        </w:rPr>
        <w:t xml:space="preserve"> </w:t>
      </w:r>
    </w:p>
    <w:p w14:paraId="76717C18" w14:textId="513B9D35" w:rsidR="00895A56" w:rsidRPr="00A46188" w:rsidRDefault="00B6487F" w:rsidP="00A46188">
      <w:pPr>
        <w:rPr>
          <w:b/>
          <w:sz w:val="22"/>
          <w:szCs w:val="22"/>
        </w:rPr>
      </w:pPr>
      <w:r>
        <w:rPr>
          <w:b/>
          <w:sz w:val="22"/>
          <w:szCs w:val="22"/>
        </w:rPr>
        <w:t>Web of Science “Highly Cited Researcher” Award 2025 (</w:t>
      </w:r>
      <w:hyperlink r:id="rId11" w:history="1">
        <w:r w:rsidRPr="00B6487F">
          <w:rPr>
            <w:rStyle w:val="Hyperlink"/>
            <w:b/>
            <w:sz w:val="22"/>
            <w:szCs w:val="22"/>
          </w:rPr>
          <w:t>link</w:t>
        </w:r>
      </w:hyperlink>
      <w:r>
        <w:rPr>
          <w:b/>
          <w:sz w:val="22"/>
          <w:szCs w:val="22"/>
        </w:rPr>
        <w:t>. “‘</w:t>
      </w:r>
      <w:r w:rsidRPr="00B6487F">
        <w:rPr>
          <w:b/>
          <w:sz w:val="22"/>
          <w:szCs w:val="22"/>
        </w:rPr>
        <w:t>Highly Cited Researchers' rewards the most influential researchers who have published multiple papers frequently cited by their peers that rank in the top 1% of citations for field and year in the Web of Science.</w:t>
      </w:r>
      <w:r>
        <w:rPr>
          <w:b/>
          <w:sz w:val="22"/>
          <w:szCs w:val="22"/>
        </w:rPr>
        <w:t>”)</w:t>
      </w:r>
    </w:p>
    <w:p w14:paraId="672FFF0C" w14:textId="46F6EB26" w:rsidR="00681ED4" w:rsidRPr="006B38EB" w:rsidDel="008F672B" w:rsidRDefault="00681ED4" w:rsidP="00681ED4">
      <w:pPr>
        <w:rPr>
          <w:b/>
          <w:i/>
          <w:color w:val="0000FF"/>
          <w:sz w:val="22"/>
          <w:szCs w:val="22"/>
        </w:rPr>
      </w:pPr>
    </w:p>
    <w:p w14:paraId="052D663C" w14:textId="6BB6EBE4" w:rsidR="0076653E" w:rsidRDefault="002604B1" w:rsidP="00A46188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  <w:r w:rsidR="00681ED4" w:rsidRPr="00081BF8">
        <w:rPr>
          <w:b/>
          <w:sz w:val="22"/>
          <w:szCs w:val="22"/>
        </w:rPr>
        <w:t>rchival journal publications</w:t>
      </w:r>
    </w:p>
    <w:p w14:paraId="50D59AC6" w14:textId="77777777" w:rsidR="001B1AC1" w:rsidRDefault="001B1AC1" w:rsidP="00A46188">
      <w:pPr>
        <w:rPr>
          <w:b/>
          <w:sz w:val="22"/>
          <w:szCs w:val="22"/>
        </w:rPr>
      </w:pPr>
    </w:p>
    <w:p w14:paraId="3A8E68E4" w14:textId="14C7D375" w:rsidR="00D465A5" w:rsidRDefault="00D465A5" w:rsidP="001B1AC1">
      <w:pPr>
        <w:spacing w:before="100" w:beforeAutospacing="1" w:after="100" w:afterAutospacing="1"/>
        <w:ind w:left="630" w:hanging="45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207. JD Marshall, A Giang, C Ivery. </w:t>
      </w:r>
      <w:r w:rsidRPr="00D465A5">
        <w:rPr>
          <w:rFonts w:eastAsia="Times New Roman"/>
          <w:sz w:val="22"/>
          <w:szCs w:val="22"/>
        </w:rPr>
        <w:t>Tracing Environmental Equity and Air Pollution Research at ES&amp;T</w:t>
      </w:r>
      <w:r>
        <w:rPr>
          <w:rFonts w:eastAsia="Times New Roman"/>
          <w:sz w:val="22"/>
          <w:szCs w:val="22"/>
        </w:rPr>
        <w:t xml:space="preserve">. </w:t>
      </w:r>
      <w:r w:rsidRPr="001B1AC1">
        <w:rPr>
          <w:rFonts w:eastAsia="Times New Roman"/>
          <w:i/>
          <w:iCs/>
          <w:sz w:val="22"/>
          <w:szCs w:val="22"/>
        </w:rPr>
        <w:t>Environmental Science &amp; Technology</w:t>
      </w:r>
      <w:r w:rsidRPr="001B1AC1">
        <w:rPr>
          <w:rFonts w:eastAsia="Times New Roman"/>
          <w:sz w:val="22"/>
          <w:szCs w:val="22"/>
        </w:rPr>
        <w:t xml:space="preserve">, in press. DOI: </w:t>
      </w:r>
      <w:r w:rsidRPr="00D465A5">
        <w:rPr>
          <w:rFonts w:eastAsia="Times New Roman"/>
          <w:sz w:val="22"/>
          <w:szCs w:val="22"/>
        </w:rPr>
        <w:t>10.1021/acs.est.6c01725</w:t>
      </w:r>
      <w:r w:rsidRPr="001B1AC1">
        <w:rPr>
          <w:rFonts w:eastAsia="Times New Roman"/>
          <w:sz w:val="22"/>
          <w:szCs w:val="22"/>
        </w:rPr>
        <w:t>. 2026.</w:t>
      </w:r>
    </w:p>
    <w:p w14:paraId="179D1BD5" w14:textId="6412A69B" w:rsidR="001B1AC1" w:rsidRPr="001B1AC1" w:rsidRDefault="001B1AC1" w:rsidP="001B1AC1">
      <w:pPr>
        <w:spacing w:before="100" w:beforeAutospacing="1" w:after="100" w:afterAutospacing="1"/>
        <w:ind w:left="630" w:hanging="45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206. </w:t>
      </w:r>
      <w:r w:rsidRPr="001B1AC1">
        <w:rPr>
          <w:rFonts w:eastAsia="Times New Roman"/>
          <w:sz w:val="22"/>
          <w:szCs w:val="22"/>
        </w:rPr>
        <w:t xml:space="preserve">W Jung, K Ko, AM Smith, A Huang, C Xia, YM </w:t>
      </w:r>
      <w:proofErr w:type="spellStart"/>
      <w:r w:rsidRPr="001B1AC1">
        <w:rPr>
          <w:rFonts w:eastAsia="Times New Roman"/>
          <w:sz w:val="22"/>
          <w:szCs w:val="22"/>
        </w:rPr>
        <w:t>Martei</w:t>
      </w:r>
      <w:proofErr w:type="spellEnd"/>
      <w:r w:rsidRPr="001B1AC1">
        <w:rPr>
          <w:rFonts w:eastAsia="Times New Roman"/>
          <w:sz w:val="22"/>
          <w:szCs w:val="22"/>
        </w:rPr>
        <w:t xml:space="preserve">, VK Narayan, AS Clark, B Lefebvre, K McDermott, D </w:t>
      </w:r>
      <w:proofErr w:type="spellStart"/>
      <w:r w:rsidRPr="001B1AC1">
        <w:rPr>
          <w:rFonts w:eastAsia="Times New Roman"/>
          <w:sz w:val="22"/>
          <w:szCs w:val="22"/>
        </w:rPr>
        <w:t>Koropeckyj</w:t>
      </w:r>
      <w:proofErr w:type="spellEnd"/>
      <w:r w:rsidRPr="001B1AC1">
        <w:rPr>
          <w:rFonts w:eastAsia="Times New Roman"/>
          <w:sz w:val="22"/>
          <w:szCs w:val="22"/>
        </w:rPr>
        <w:t>-Cox, O Fasan, A Hutsell, A Daniels, V Englefield, KJ Leger, KD Getz, HK Narayan, JD Marshall, TM Powell-Wiley, CW Yancy, B Ky. Air pollution and cardiac remodeling and function in patients with breast cancer. </w:t>
      </w:r>
      <w:r w:rsidRPr="001B1AC1">
        <w:rPr>
          <w:rFonts w:eastAsia="Times New Roman"/>
          <w:i/>
          <w:iCs/>
          <w:sz w:val="22"/>
          <w:szCs w:val="22"/>
        </w:rPr>
        <w:t>JAMA Network Open</w:t>
      </w:r>
      <w:r w:rsidRPr="001B1AC1">
        <w:rPr>
          <w:rFonts w:eastAsia="Times New Roman"/>
          <w:sz w:val="22"/>
          <w:szCs w:val="22"/>
        </w:rPr>
        <w:t>, 9 (1): e2552323. DOI: 10.1001/jamanetworkopen.2025.52323. 2026.</w:t>
      </w:r>
    </w:p>
    <w:p w14:paraId="01418370" w14:textId="20C6C5D0" w:rsidR="001B1AC1" w:rsidRPr="001B1AC1" w:rsidRDefault="001B1AC1" w:rsidP="001B1AC1">
      <w:pPr>
        <w:spacing w:before="100" w:beforeAutospacing="1" w:after="100" w:afterAutospacing="1"/>
        <w:ind w:left="630" w:hanging="45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lastRenderedPageBreak/>
        <w:t xml:space="preserve">205. </w:t>
      </w:r>
      <w:r w:rsidRPr="001B1AC1">
        <w:rPr>
          <w:rFonts w:eastAsia="Times New Roman"/>
          <w:sz w:val="22"/>
          <w:szCs w:val="22"/>
        </w:rPr>
        <w:t>D Sarkar, A Kumar, F Imam, S Ghosh, JD Marshall, J Apte, LD Knibbs, P Pant, Y Liu, S Dey. Contrasting patterns in ambient PM2.5 exposure disparity across population subgroups in urban and rural India. </w:t>
      </w:r>
      <w:proofErr w:type="spellStart"/>
      <w:r w:rsidRPr="001B1AC1">
        <w:rPr>
          <w:rFonts w:eastAsia="Times New Roman"/>
          <w:i/>
          <w:iCs/>
          <w:sz w:val="22"/>
          <w:szCs w:val="22"/>
        </w:rPr>
        <w:t>GeoHealth</w:t>
      </w:r>
      <w:proofErr w:type="spellEnd"/>
      <w:r w:rsidRPr="001B1AC1">
        <w:rPr>
          <w:rFonts w:eastAsia="Times New Roman"/>
          <w:sz w:val="22"/>
          <w:szCs w:val="22"/>
        </w:rPr>
        <w:t xml:space="preserve">, </w:t>
      </w:r>
      <w:r w:rsidR="00521DFD">
        <w:rPr>
          <w:rFonts w:eastAsia="Times New Roman"/>
          <w:sz w:val="22"/>
          <w:szCs w:val="22"/>
        </w:rPr>
        <w:t>10(1),</w:t>
      </w:r>
      <w:r w:rsidR="00521DFD">
        <w:rPr>
          <w:rStyle w:val="apple-converted-space"/>
          <w:rFonts w:ascii="Arial" w:hAnsi="Arial" w:cs="Arial"/>
          <w:color w:val="222222"/>
          <w:shd w:val="clear" w:color="auto" w:fill="FFFFFF"/>
        </w:rPr>
        <w:t> </w:t>
      </w:r>
      <w:r w:rsidR="00521DFD" w:rsidRPr="00521DFD">
        <w:rPr>
          <w:rFonts w:asciiTheme="majorBidi" w:hAnsiTheme="majorBidi" w:cstheme="majorBidi"/>
          <w:color w:val="222222"/>
          <w:sz w:val="22"/>
          <w:szCs w:val="22"/>
          <w:shd w:val="clear" w:color="auto" w:fill="FFFFFF"/>
        </w:rPr>
        <w:t>e2025GH001387</w:t>
      </w:r>
      <w:r w:rsidRPr="001B1AC1">
        <w:rPr>
          <w:rFonts w:eastAsia="Times New Roman"/>
          <w:sz w:val="22"/>
          <w:szCs w:val="22"/>
        </w:rPr>
        <w:t>. DOI: 10.1029/2025GH001387. 2026.</w:t>
      </w:r>
    </w:p>
    <w:p w14:paraId="495C16FC" w14:textId="1E1712B5" w:rsidR="001B1AC1" w:rsidRPr="001B1AC1" w:rsidRDefault="001B1AC1" w:rsidP="001B1AC1">
      <w:pPr>
        <w:spacing w:before="100" w:beforeAutospacing="1" w:after="100" w:afterAutospacing="1"/>
        <w:ind w:left="630" w:hanging="45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204. </w:t>
      </w:r>
      <w:r w:rsidRPr="001B1AC1">
        <w:rPr>
          <w:rFonts w:eastAsia="Times New Roman"/>
          <w:sz w:val="22"/>
          <w:szCs w:val="22"/>
        </w:rPr>
        <w:t>JD Marshall, LH Koolik, A Unal, R Morello-Frosch, JS Apte. Advancing methods and models that promote equity in ambient air quality. </w:t>
      </w:r>
      <w:r w:rsidRPr="001B1AC1">
        <w:rPr>
          <w:rFonts w:eastAsia="Times New Roman"/>
          <w:i/>
          <w:iCs/>
          <w:sz w:val="22"/>
          <w:szCs w:val="22"/>
        </w:rPr>
        <w:t>Annual Review of Public Health</w:t>
      </w:r>
      <w:r w:rsidRPr="001B1AC1">
        <w:rPr>
          <w:rFonts w:eastAsia="Times New Roman"/>
          <w:sz w:val="22"/>
          <w:szCs w:val="22"/>
        </w:rPr>
        <w:t>, in press. DOI: 10.1146/annurev-publhealth-091824-125106. 2026.</w:t>
      </w:r>
    </w:p>
    <w:p w14:paraId="6CEA9D55" w14:textId="403AF165" w:rsidR="001B1AC1" w:rsidRPr="001B1AC1" w:rsidRDefault="001B1AC1" w:rsidP="001B1AC1">
      <w:pPr>
        <w:spacing w:before="100" w:beforeAutospacing="1" w:after="100" w:afterAutospacing="1"/>
        <w:ind w:left="630" w:hanging="45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203. </w:t>
      </w:r>
      <w:r w:rsidRPr="001B1AC1">
        <w:rPr>
          <w:rFonts w:eastAsia="Times New Roman"/>
          <w:sz w:val="22"/>
          <w:szCs w:val="22"/>
        </w:rPr>
        <w:t>LH Koolik, S Speizer, C Rong, S Chambliss, JD Marshall, R Morello-Frosch, CW Tessum, JS Apte. Methodological design choices can affect air pollution exposure disparity estimates: A case study on California’s agricultural sector. </w:t>
      </w:r>
      <w:r w:rsidRPr="001B1AC1">
        <w:rPr>
          <w:rFonts w:eastAsia="Times New Roman"/>
          <w:i/>
          <w:iCs/>
          <w:sz w:val="22"/>
          <w:szCs w:val="22"/>
        </w:rPr>
        <w:t>Environmental Science &amp; Technology</w:t>
      </w:r>
      <w:r w:rsidRPr="001B1AC1">
        <w:rPr>
          <w:rFonts w:eastAsia="Times New Roman"/>
          <w:sz w:val="22"/>
          <w:szCs w:val="22"/>
        </w:rPr>
        <w:t>, in press. DOI: 10.1021/acs.est.5c10796. 2026.</w:t>
      </w:r>
    </w:p>
    <w:p w14:paraId="08CD2ED6" w14:textId="6A3CBD2A" w:rsidR="001B1AC1" w:rsidRPr="001B1AC1" w:rsidRDefault="001B1AC1" w:rsidP="001B1AC1">
      <w:pPr>
        <w:spacing w:before="100" w:beforeAutospacing="1" w:after="100" w:afterAutospacing="1"/>
        <w:ind w:left="630" w:hanging="450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202. </w:t>
      </w:r>
      <w:r w:rsidRPr="001B1AC1">
        <w:rPr>
          <w:rFonts w:eastAsia="Times New Roman"/>
          <w:sz w:val="22"/>
          <w:szCs w:val="22"/>
        </w:rPr>
        <w:t xml:space="preserve">T Fried, C Tejada, S Dennis-Bauer, O </w:t>
      </w:r>
      <w:proofErr w:type="spellStart"/>
      <w:r w:rsidRPr="001B1AC1">
        <w:rPr>
          <w:rFonts w:eastAsia="Times New Roman"/>
          <w:sz w:val="22"/>
          <w:szCs w:val="22"/>
        </w:rPr>
        <w:t>Bolbaatar</w:t>
      </w:r>
      <w:proofErr w:type="spellEnd"/>
      <w:r w:rsidRPr="001B1AC1">
        <w:rPr>
          <w:rFonts w:eastAsia="Times New Roman"/>
          <w:sz w:val="22"/>
          <w:szCs w:val="22"/>
        </w:rPr>
        <w:t>, A Goodchild, JD Marshall, O Olmedo, L García. Logistics of zoning, zoning for logistics: Toward healthy and equitable development for urban freight. </w:t>
      </w:r>
      <w:r w:rsidRPr="001B1AC1">
        <w:rPr>
          <w:rFonts w:eastAsia="Times New Roman"/>
          <w:i/>
          <w:iCs/>
          <w:sz w:val="22"/>
          <w:szCs w:val="22"/>
        </w:rPr>
        <w:t>Journal of the American Planning Association</w:t>
      </w:r>
      <w:r w:rsidRPr="001B1AC1">
        <w:rPr>
          <w:rFonts w:eastAsia="Times New Roman"/>
          <w:sz w:val="22"/>
          <w:szCs w:val="22"/>
        </w:rPr>
        <w:t>, 92 (1), 15–32. DOI: 10.1080/01944363.2025.2515134. 2026.</w:t>
      </w:r>
    </w:p>
    <w:p w14:paraId="0EDE76D1" w14:textId="2E951406" w:rsidR="00A97274" w:rsidRPr="008179C1" w:rsidRDefault="00A97274" w:rsidP="008179C1">
      <w:pPr>
        <w:pStyle w:val="p1"/>
        <w:ind w:left="630" w:hanging="450"/>
      </w:pPr>
      <w:r>
        <w:rPr>
          <w:sz w:val="22"/>
          <w:szCs w:val="22"/>
        </w:rPr>
        <w:t>20</w:t>
      </w:r>
      <w:r w:rsidR="001B1AC1">
        <w:rPr>
          <w:sz w:val="22"/>
          <w:szCs w:val="22"/>
        </w:rPr>
        <w:t>1</w:t>
      </w:r>
      <w:r>
        <w:rPr>
          <w:sz w:val="22"/>
          <w:szCs w:val="22"/>
        </w:rPr>
        <w:t>.</w:t>
      </w:r>
      <w:r w:rsidRPr="003238EE">
        <w:rPr>
          <w:rFonts w:hint="eastAsia"/>
        </w:rPr>
        <w:t xml:space="preserve"> </w:t>
      </w:r>
      <w:r w:rsidR="008179C1" w:rsidRPr="008179C1">
        <w:rPr>
          <w:sz w:val="22"/>
          <w:szCs w:val="22"/>
        </w:rPr>
        <w:t xml:space="preserve">L Koolik, R Bullard, E Min, R Morello-Frosch, R Patterson, M Salgado, N Wedekind, JD Marshall, JS Apte. Eliminating air pollution disparities requires more than emission </w:t>
      </w:r>
      <w:r w:rsidR="008179C1" w:rsidRPr="00DE598F">
        <w:rPr>
          <w:sz w:val="22"/>
          <w:szCs w:val="22"/>
        </w:rPr>
        <w:t xml:space="preserve">reduction. </w:t>
      </w:r>
      <w:r w:rsidR="008179C1" w:rsidRPr="00DE598F">
        <w:rPr>
          <w:i/>
          <w:iCs/>
          <w:sz w:val="22"/>
          <w:szCs w:val="22"/>
        </w:rPr>
        <w:t>Proceedings of the National Academy of Sciences</w:t>
      </w:r>
      <w:r w:rsidR="008179C1" w:rsidRPr="00DE598F">
        <w:rPr>
          <w:sz w:val="22"/>
          <w:szCs w:val="22"/>
        </w:rPr>
        <w:t xml:space="preserve">, </w:t>
      </w:r>
      <w:r w:rsidR="00DE598F" w:rsidRPr="001B1DDC">
        <w:rPr>
          <w:sz w:val="22"/>
          <w:szCs w:val="22"/>
        </w:rPr>
        <w:t>122 (50)</w:t>
      </w:r>
      <w:r w:rsidR="008179C1" w:rsidRPr="00DE598F">
        <w:rPr>
          <w:sz w:val="22"/>
          <w:szCs w:val="22"/>
        </w:rPr>
        <w:t>. DOI:</w:t>
      </w:r>
      <w:r w:rsidR="00DE598F" w:rsidRPr="00DE598F">
        <w:rPr>
          <w:sz w:val="22"/>
          <w:szCs w:val="22"/>
        </w:rPr>
        <w:t xml:space="preserve"> </w:t>
      </w:r>
      <w:hyperlink r:id="rId12" w:history="1">
        <w:r w:rsidR="00DE598F" w:rsidRPr="00BC51E9">
          <w:rPr>
            <w:rStyle w:val="Hyperlink"/>
            <w:color w:val="000000" w:themeColor="text1"/>
            <w:sz w:val="22"/>
            <w:szCs w:val="22"/>
            <w:u w:val="none"/>
          </w:rPr>
          <w:t>10.1073/pnas.2505888122</w:t>
        </w:r>
      </w:hyperlink>
      <w:r w:rsidR="008179C1" w:rsidRPr="00BC51E9">
        <w:rPr>
          <w:color w:val="000000" w:themeColor="text1"/>
          <w:sz w:val="22"/>
          <w:szCs w:val="22"/>
        </w:rPr>
        <w:t xml:space="preserve">. </w:t>
      </w:r>
      <w:r w:rsidR="008179C1" w:rsidRPr="00DE598F">
        <w:rPr>
          <w:sz w:val="22"/>
          <w:szCs w:val="22"/>
        </w:rPr>
        <w:t>2025.</w:t>
      </w:r>
      <w:r w:rsidR="00DE598F" w:rsidRPr="00DE598F">
        <w:rPr>
          <w:rFonts w:ascii="Open Sans" w:hAnsi="Open Sans" w:cs="Open Sans"/>
          <w:i/>
          <w:iCs/>
          <w:color w:val="262626"/>
          <w:sz w:val="21"/>
          <w:szCs w:val="21"/>
        </w:rPr>
        <w:t xml:space="preserve"> </w:t>
      </w:r>
    </w:p>
    <w:p w14:paraId="7686D940" w14:textId="19AF8BB7" w:rsidR="00A97274" w:rsidRPr="008179C1" w:rsidRDefault="00A97274" w:rsidP="008179C1">
      <w:pPr>
        <w:pStyle w:val="p1"/>
        <w:ind w:left="630" w:hanging="450"/>
      </w:pPr>
      <w:r>
        <w:rPr>
          <w:sz w:val="22"/>
          <w:szCs w:val="22"/>
        </w:rPr>
        <w:t>20</w:t>
      </w:r>
      <w:r w:rsidR="001B1AC1">
        <w:rPr>
          <w:sz w:val="22"/>
          <w:szCs w:val="22"/>
        </w:rPr>
        <w:t>0</w:t>
      </w:r>
      <w:r>
        <w:rPr>
          <w:sz w:val="22"/>
          <w:szCs w:val="22"/>
        </w:rPr>
        <w:t xml:space="preserve">. </w:t>
      </w:r>
      <w:r w:rsidR="008179C1" w:rsidRPr="008179C1">
        <w:rPr>
          <w:sz w:val="22"/>
          <w:szCs w:val="22"/>
        </w:rPr>
        <w:t xml:space="preserve">B Bekbulat, A Unal, A Sharma, JS Apte, JD Marshall. Changes in PM₂.₅-attributable mortality. </w:t>
      </w:r>
      <w:r w:rsidR="008179C1" w:rsidRPr="008179C1">
        <w:rPr>
          <w:i/>
          <w:iCs/>
          <w:sz w:val="22"/>
          <w:szCs w:val="22"/>
        </w:rPr>
        <w:t>Environmental Science &amp; Technology Letters</w:t>
      </w:r>
      <w:r w:rsidR="008179C1" w:rsidRPr="008179C1">
        <w:rPr>
          <w:sz w:val="22"/>
          <w:szCs w:val="22"/>
        </w:rPr>
        <w:t xml:space="preserve">, </w:t>
      </w:r>
      <w:r w:rsidR="001B1AC1">
        <w:rPr>
          <w:sz w:val="22"/>
          <w:szCs w:val="22"/>
        </w:rPr>
        <w:t>12, 12, 1644-1650</w:t>
      </w:r>
      <w:r w:rsidR="008179C1" w:rsidRPr="008179C1">
        <w:rPr>
          <w:sz w:val="22"/>
          <w:szCs w:val="22"/>
        </w:rPr>
        <w:t>. DOI:</w:t>
      </w:r>
      <w:r w:rsidR="008179C1">
        <w:rPr>
          <w:sz w:val="22"/>
          <w:szCs w:val="22"/>
        </w:rPr>
        <w:t xml:space="preserve"> </w:t>
      </w:r>
      <w:r w:rsidR="008179C1" w:rsidRPr="008179C1">
        <w:rPr>
          <w:sz w:val="22"/>
          <w:szCs w:val="22"/>
        </w:rPr>
        <w:t>10.1021/acs.estlett.5c00901. 2025.</w:t>
      </w:r>
    </w:p>
    <w:p w14:paraId="519052C9" w14:textId="4C3F7B68" w:rsidR="00A97274" w:rsidRPr="008179C1" w:rsidRDefault="001B1AC1" w:rsidP="008179C1">
      <w:pPr>
        <w:pStyle w:val="p1"/>
        <w:ind w:left="630" w:hanging="450"/>
      </w:pPr>
      <w:r>
        <w:rPr>
          <w:sz w:val="22"/>
          <w:szCs w:val="22"/>
        </w:rPr>
        <w:t>199</w:t>
      </w:r>
      <w:r w:rsidR="00A97274">
        <w:rPr>
          <w:sz w:val="22"/>
          <w:szCs w:val="22"/>
        </w:rPr>
        <w:t xml:space="preserve">. </w:t>
      </w:r>
      <w:r w:rsidR="008179C1" w:rsidRPr="008179C1">
        <w:rPr>
          <w:sz w:val="22"/>
          <w:szCs w:val="22"/>
        </w:rPr>
        <w:t xml:space="preserve">K </w:t>
      </w:r>
      <w:proofErr w:type="spellStart"/>
      <w:r w:rsidR="008179C1" w:rsidRPr="008179C1">
        <w:rPr>
          <w:sz w:val="22"/>
          <w:szCs w:val="22"/>
        </w:rPr>
        <w:t>Skyllakou</w:t>
      </w:r>
      <w:proofErr w:type="spellEnd"/>
      <w:r w:rsidR="008179C1" w:rsidRPr="008179C1">
        <w:rPr>
          <w:sz w:val="22"/>
          <w:szCs w:val="22"/>
        </w:rPr>
        <w:t xml:space="preserve">, CS Hernandez, P Garcia Rivera, B Dinkelacker, JD Marshall, CA Pope III, AL Robinson, SN </w:t>
      </w:r>
      <w:proofErr w:type="spellStart"/>
      <w:r w:rsidR="008179C1" w:rsidRPr="008179C1">
        <w:rPr>
          <w:sz w:val="22"/>
          <w:szCs w:val="22"/>
        </w:rPr>
        <w:t>Pandis</w:t>
      </w:r>
      <w:proofErr w:type="spellEnd"/>
      <w:r w:rsidR="008179C1" w:rsidRPr="008179C1">
        <w:rPr>
          <w:sz w:val="22"/>
          <w:szCs w:val="22"/>
        </w:rPr>
        <w:t xml:space="preserve">, PJ Adams. Bias corrections for species- and source-resolved PM₂.₅ chemical transport model simulations using a geographically weighted regression. </w:t>
      </w:r>
      <w:r w:rsidR="008179C1" w:rsidRPr="008179C1">
        <w:rPr>
          <w:i/>
          <w:iCs/>
          <w:sz w:val="22"/>
          <w:szCs w:val="22"/>
        </w:rPr>
        <w:t>Atmospheric Environment</w:t>
      </w:r>
      <w:r w:rsidR="008179C1" w:rsidRPr="008179C1">
        <w:rPr>
          <w:sz w:val="22"/>
          <w:szCs w:val="22"/>
        </w:rPr>
        <w:t>, 318, 121637. DOI: 10.1016/j.atmosenv.2025.121637. 2025.</w:t>
      </w:r>
    </w:p>
    <w:p w14:paraId="306CC63E" w14:textId="3B84647C" w:rsidR="00A97274" w:rsidRPr="008179C1" w:rsidRDefault="00A97274" w:rsidP="008179C1">
      <w:pPr>
        <w:pStyle w:val="p1"/>
        <w:ind w:left="630" w:hanging="450"/>
      </w:pPr>
      <w:r w:rsidRPr="007C23BB">
        <w:rPr>
          <w:sz w:val="22"/>
          <w:szCs w:val="22"/>
        </w:rPr>
        <w:t>19</w:t>
      </w:r>
      <w:r w:rsidR="001B1AC1">
        <w:rPr>
          <w:sz w:val="22"/>
          <w:szCs w:val="22"/>
        </w:rPr>
        <w:t>8</w:t>
      </w:r>
      <w:r w:rsidRPr="007C23BB">
        <w:rPr>
          <w:sz w:val="22"/>
          <w:szCs w:val="22"/>
        </w:rPr>
        <w:t xml:space="preserve">. </w:t>
      </w:r>
      <w:r w:rsidR="008179C1" w:rsidRPr="008179C1">
        <w:rPr>
          <w:sz w:val="22"/>
          <w:szCs w:val="22"/>
        </w:rPr>
        <w:t xml:space="preserve">B Bekbulat, KR Cromar, JD Marshall. Increased mortality from a two-year delay in Mercury and Air Toxics Standards (MATS) emission-reductions of filterable PM₂.₅ at specific coal-fired power plants in the United States. </w:t>
      </w:r>
      <w:r w:rsidR="008179C1" w:rsidRPr="008179C1">
        <w:rPr>
          <w:i/>
          <w:iCs/>
          <w:sz w:val="22"/>
          <w:szCs w:val="22"/>
        </w:rPr>
        <w:t>Environmental Epidemiology</w:t>
      </w:r>
      <w:r w:rsidR="008179C1" w:rsidRPr="008179C1">
        <w:rPr>
          <w:sz w:val="22"/>
          <w:szCs w:val="22"/>
        </w:rPr>
        <w:t>, 9(5), e422. DOI: 10.1097/EE9.0000000000000422. 2025.</w:t>
      </w:r>
    </w:p>
    <w:p w14:paraId="3B38AE5C" w14:textId="119C4D0B" w:rsidR="00A97274" w:rsidRDefault="00A97274" w:rsidP="002C1584">
      <w:pPr>
        <w:pStyle w:val="p1"/>
        <w:ind w:left="630" w:hanging="450"/>
      </w:pPr>
      <w:r>
        <w:rPr>
          <w:sz w:val="22"/>
          <w:szCs w:val="22"/>
        </w:rPr>
        <w:t>19</w:t>
      </w:r>
      <w:r w:rsidR="001B1AC1">
        <w:rPr>
          <w:sz w:val="22"/>
          <w:szCs w:val="22"/>
        </w:rPr>
        <w:t>7</w:t>
      </w:r>
      <w:r>
        <w:rPr>
          <w:sz w:val="22"/>
          <w:szCs w:val="22"/>
        </w:rPr>
        <w:t>.</w:t>
      </w:r>
      <w:r w:rsidRPr="003238EE">
        <w:rPr>
          <w:rFonts w:hint="eastAsia"/>
        </w:rPr>
        <w:t xml:space="preserve"> </w:t>
      </w:r>
      <w:r w:rsidRPr="00A97274">
        <w:rPr>
          <w:sz w:val="22"/>
          <w:szCs w:val="22"/>
        </w:rPr>
        <w:t xml:space="preserve">CA Hossain, S </w:t>
      </w:r>
      <w:proofErr w:type="spellStart"/>
      <w:r w:rsidRPr="00A97274">
        <w:rPr>
          <w:sz w:val="22"/>
          <w:szCs w:val="22"/>
        </w:rPr>
        <w:t>Delwar</w:t>
      </w:r>
      <w:proofErr w:type="spellEnd"/>
      <w:r w:rsidRPr="00A97274">
        <w:rPr>
          <w:sz w:val="22"/>
          <w:szCs w:val="22"/>
        </w:rPr>
        <w:t xml:space="preserve">, DR Prapti, MA Bari, JD Marshall, PK Saha. Performance evaluation and calibration of low-cost PurpleAir PM₂.₅ sensors in South Asian conditions: Dhaka, Bangladesh. </w:t>
      </w:r>
      <w:r w:rsidRPr="00A97274">
        <w:rPr>
          <w:i/>
          <w:iCs/>
          <w:sz w:val="22"/>
          <w:szCs w:val="22"/>
        </w:rPr>
        <w:t>ACS E</w:t>
      </w:r>
      <w:r w:rsidR="0012639B">
        <w:rPr>
          <w:i/>
          <w:iCs/>
          <w:sz w:val="22"/>
          <w:szCs w:val="22"/>
        </w:rPr>
        <w:t xml:space="preserve">nvironmental Science </w:t>
      </w:r>
      <w:r w:rsidR="007B79FC" w:rsidRPr="00AA48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  <w:lang w:val="en-IN"/>
        </w:rPr>
        <w:t>&amp;</w:t>
      </w:r>
      <w:r w:rsidR="0012639B">
        <w:rPr>
          <w:i/>
          <w:iCs/>
          <w:sz w:val="22"/>
          <w:szCs w:val="22"/>
        </w:rPr>
        <w:t xml:space="preserve"> Technology</w:t>
      </w:r>
      <w:r w:rsidRPr="00A97274">
        <w:rPr>
          <w:i/>
          <w:iCs/>
          <w:sz w:val="22"/>
          <w:szCs w:val="22"/>
        </w:rPr>
        <w:t xml:space="preserve"> Air</w:t>
      </w:r>
      <w:r w:rsidRPr="00A97274">
        <w:rPr>
          <w:sz w:val="22"/>
          <w:szCs w:val="22"/>
        </w:rPr>
        <w:t>, 2(9), 1904–1915. DOI: 10.1021/acsestair.5c00105. 2025.</w:t>
      </w:r>
    </w:p>
    <w:p w14:paraId="518F8B5D" w14:textId="7F1CA6AF" w:rsidR="00A97274" w:rsidRPr="00A97274" w:rsidRDefault="00A97274" w:rsidP="00A97274">
      <w:pPr>
        <w:pStyle w:val="p1"/>
        <w:ind w:left="630" w:hanging="450"/>
      </w:pPr>
      <w:r>
        <w:rPr>
          <w:sz w:val="22"/>
          <w:szCs w:val="22"/>
        </w:rPr>
        <w:t xml:space="preserve">196. </w:t>
      </w:r>
      <w:r w:rsidRPr="00A97274">
        <w:rPr>
          <w:sz w:val="22"/>
          <w:szCs w:val="22"/>
        </w:rPr>
        <w:t xml:space="preserve">İ </w:t>
      </w:r>
      <w:proofErr w:type="spellStart"/>
      <w:r w:rsidRPr="00A97274">
        <w:rPr>
          <w:sz w:val="22"/>
          <w:szCs w:val="22"/>
        </w:rPr>
        <w:t>Çeti̇ntürk</w:t>
      </w:r>
      <w:proofErr w:type="spellEnd"/>
      <w:r w:rsidRPr="00A97274">
        <w:rPr>
          <w:sz w:val="22"/>
          <w:szCs w:val="22"/>
        </w:rPr>
        <w:t xml:space="preserve"> </w:t>
      </w:r>
      <w:proofErr w:type="spellStart"/>
      <w:r w:rsidRPr="00A97274">
        <w:rPr>
          <w:sz w:val="22"/>
          <w:szCs w:val="22"/>
        </w:rPr>
        <w:t>Gürtepe</w:t>
      </w:r>
      <w:proofErr w:type="spellEnd"/>
      <w:r w:rsidRPr="00A97274">
        <w:rPr>
          <w:sz w:val="22"/>
          <w:szCs w:val="22"/>
        </w:rPr>
        <w:t xml:space="preserve">, İT </w:t>
      </w:r>
      <w:proofErr w:type="spellStart"/>
      <w:r w:rsidRPr="00A97274">
        <w:rPr>
          <w:sz w:val="22"/>
          <w:szCs w:val="22"/>
        </w:rPr>
        <w:t>Şenkal</w:t>
      </w:r>
      <w:proofErr w:type="spellEnd"/>
      <w:r w:rsidRPr="00A97274">
        <w:rPr>
          <w:sz w:val="22"/>
          <w:szCs w:val="22"/>
        </w:rPr>
        <w:t xml:space="preserve">, A Ünal, G Güllü, Y </w:t>
      </w:r>
      <w:proofErr w:type="spellStart"/>
      <w:r w:rsidRPr="00A97274">
        <w:rPr>
          <w:sz w:val="22"/>
          <w:szCs w:val="22"/>
        </w:rPr>
        <w:t>Aslanoğlu</w:t>
      </w:r>
      <w:proofErr w:type="spellEnd"/>
      <w:r w:rsidRPr="00A97274">
        <w:rPr>
          <w:sz w:val="22"/>
          <w:szCs w:val="22"/>
        </w:rPr>
        <w:t xml:space="preserve">, JD Marshall. Machine learning-driven regional prediction of PM₂.₅ concentrations in the eastern Mediterranean: Bridging spatial data gaps in air quality monitoring. </w:t>
      </w:r>
      <w:r w:rsidRPr="00A97274">
        <w:rPr>
          <w:i/>
          <w:iCs/>
          <w:sz w:val="22"/>
          <w:szCs w:val="22"/>
        </w:rPr>
        <w:t>Environmental Modelling &amp; Software</w:t>
      </w:r>
      <w:r w:rsidRPr="00A97274">
        <w:rPr>
          <w:sz w:val="22"/>
          <w:szCs w:val="22"/>
        </w:rPr>
        <w:t>,</w:t>
      </w:r>
      <w:r>
        <w:rPr>
          <w:i/>
          <w:iCs/>
          <w:sz w:val="22"/>
          <w:szCs w:val="22"/>
        </w:rPr>
        <w:t xml:space="preserve"> </w:t>
      </w:r>
      <w:r w:rsidRPr="00A97274">
        <w:rPr>
          <w:sz w:val="22"/>
          <w:szCs w:val="22"/>
        </w:rPr>
        <w:t>192, 106586. DOI: 10.1016/j.envsoft.2025.106586. 2025.</w:t>
      </w:r>
    </w:p>
    <w:p w14:paraId="5A396249" w14:textId="2D8D698D" w:rsidR="003238EE" w:rsidRDefault="00A97274" w:rsidP="00A97274">
      <w:pPr>
        <w:pStyle w:val="p1"/>
        <w:ind w:left="630" w:hanging="450"/>
      </w:pPr>
      <w:r w:rsidRPr="007C23BB">
        <w:rPr>
          <w:sz w:val="22"/>
          <w:szCs w:val="22"/>
        </w:rPr>
        <w:t>19</w:t>
      </w:r>
      <w:r>
        <w:rPr>
          <w:sz w:val="22"/>
          <w:szCs w:val="22"/>
        </w:rPr>
        <w:t>5</w:t>
      </w:r>
      <w:r w:rsidRPr="00A97274">
        <w:rPr>
          <w:sz w:val="22"/>
          <w:szCs w:val="22"/>
        </w:rPr>
        <w:t xml:space="preserve">. J Kerckhoffs, J Hofman, J Khan, MD Adams, MN Blanco, P </w:t>
      </w:r>
      <w:proofErr w:type="spellStart"/>
      <w:r w:rsidRPr="00A97274">
        <w:rPr>
          <w:sz w:val="22"/>
          <w:szCs w:val="22"/>
        </w:rPr>
        <w:t>deSouza</w:t>
      </w:r>
      <w:proofErr w:type="spellEnd"/>
      <w:r w:rsidRPr="00A97274">
        <w:rPr>
          <w:sz w:val="22"/>
          <w:szCs w:val="22"/>
        </w:rPr>
        <w:t xml:space="preserve">, JL Durant, S Faridi, S Fruin, S Hankey, MS </w:t>
      </w:r>
      <w:proofErr w:type="spellStart"/>
      <w:r w:rsidRPr="00A97274">
        <w:rPr>
          <w:sz w:val="22"/>
          <w:szCs w:val="22"/>
        </w:rPr>
        <w:t>Hassanvand</w:t>
      </w:r>
      <w:proofErr w:type="spellEnd"/>
      <w:r w:rsidRPr="00A97274">
        <w:rPr>
          <w:sz w:val="22"/>
          <w:szCs w:val="22"/>
        </w:rPr>
        <w:t xml:space="preserve">, M </w:t>
      </w:r>
      <w:proofErr w:type="spellStart"/>
      <w:r w:rsidRPr="00A97274">
        <w:rPr>
          <w:sz w:val="22"/>
          <w:szCs w:val="22"/>
        </w:rPr>
        <w:t>Hatzopoulou</w:t>
      </w:r>
      <w:proofErr w:type="spellEnd"/>
      <w:r w:rsidRPr="00A97274">
        <w:rPr>
          <w:sz w:val="22"/>
          <w:szCs w:val="22"/>
        </w:rPr>
        <w:t xml:space="preserve">, G Hoek, K de Hoogh, N Hudda, M </w:t>
      </w:r>
      <w:r w:rsidRPr="00A97274">
        <w:rPr>
          <w:sz w:val="22"/>
          <w:szCs w:val="22"/>
        </w:rPr>
        <w:lastRenderedPageBreak/>
        <w:t xml:space="preserve">Kushwaha, JD Marshall, L Minet, AP Patton, T Petäjä, J Peters, AA Presto, K Shairsingh, L Sheppard, MC Simon, S Vakacherla, K Van Ryswyk, M Van Poppel, RCH Vermeulen, R Wegener, Z Yuan, H Amini. Mobile monitoring of air pollution − a position paper on use cases, good practices, challenges, and opportunities. </w:t>
      </w:r>
      <w:r w:rsidRPr="00A97274">
        <w:rPr>
          <w:i/>
          <w:iCs/>
          <w:sz w:val="22"/>
          <w:szCs w:val="22"/>
        </w:rPr>
        <w:t>Environment International</w:t>
      </w:r>
      <w:r w:rsidRPr="00A97274">
        <w:rPr>
          <w:sz w:val="22"/>
          <w:szCs w:val="22"/>
        </w:rPr>
        <w:t>, 202, 109582. DOI: 10.1016/j.envint.2025.109582. 2025.</w:t>
      </w:r>
    </w:p>
    <w:p w14:paraId="64E38F7E" w14:textId="251704B7" w:rsidR="003238EE" w:rsidRDefault="000A7E36" w:rsidP="00025879">
      <w:pPr>
        <w:autoSpaceDE w:val="0"/>
        <w:autoSpaceDN w:val="0"/>
        <w:adjustRightInd w:val="0"/>
        <w:ind w:left="630" w:right="-291" w:hanging="450"/>
        <w:rPr>
          <w:sz w:val="22"/>
          <w:szCs w:val="22"/>
        </w:rPr>
      </w:pPr>
      <w:r>
        <w:rPr>
          <w:sz w:val="22"/>
          <w:szCs w:val="22"/>
        </w:rPr>
        <w:t>19</w:t>
      </w:r>
      <w:r w:rsidR="003238EE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3238EE" w:rsidRPr="003238EE">
        <w:rPr>
          <w:rFonts w:hint="eastAsia"/>
        </w:rPr>
        <w:t xml:space="preserve"> </w:t>
      </w:r>
      <w:r w:rsidR="002A79A8" w:rsidRPr="002A79A8">
        <w:rPr>
          <w:sz w:val="22"/>
          <w:szCs w:val="22"/>
        </w:rPr>
        <w:t xml:space="preserve">T Lu, SY Kim, JD Marshall. </w:t>
      </w:r>
      <w:r w:rsidR="001C2A8D">
        <w:rPr>
          <w:sz w:val="22"/>
          <w:szCs w:val="22"/>
        </w:rPr>
        <w:t>H</w:t>
      </w:r>
      <w:r w:rsidR="001C2A8D" w:rsidRPr="002A79A8">
        <w:rPr>
          <w:sz w:val="22"/>
          <w:szCs w:val="22"/>
        </w:rPr>
        <w:t>igh-resolution geospatial database: national criteria-air-pollutant concentrations in the contiguous</w:t>
      </w:r>
      <w:r w:rsidR="003238EE" w:rsidRPr="002A79A8">
        <w:rPr>
          <w:sz w:val="22"/>
          <w:szCs w:val="22"/>
        </w:rPr>
        <w:t xml:space="preserve"> U.S., 2016–2020.</w:t>
      </w:r>
      <w:r w:rsidRPr="002A79A8">
        <w:rPr>
          <w:sz w:val="22"/>
          <w:szCs w:val="22"/>
        </w:rPr>
        <w:t xml:space="preserve"> </w:t>
      </w:r>
      <w:r w:rsidR="002A79A8" w:rsidRPr="00A97274">
        <w:rPr>
          <w:i/>
          <w:iCs/>
          <w:sz w:val="22"/>
          <w:szCs w:val="22"/>
        </w:rPr>
        <w:t>Geoscience Data Journal</w:t>
      </w:r>
      <w:r w:rsidR="002A79A8" w:rsidRPr="002A79A8">
        <w:rPr>
          <w:sz w:val="22"/>
          <w:szCs w:val="22"/>
        </w:rPr>
        <w:t>, 12, e70005. DOI: 10.1002/gdj3.70005. 2025.</w:t>
      </w:r>
      <w:r w:rsidR="002A79A8">
        <w:rPr>
          <w:sz w:val="21"/>
          <w:szCs w:val="21"/>
        </w:rPr>
        <w:t xml:space="preserve"> </w:t>
      </w:r>
    </w:p>
    <w:p w14:paraId="18F291ED" w14:textId="77777777" w:rsidR="003238EE" w:rsidRDefault="003238EE" w:rsidP="007C23BB">
      <w:pPr>
        <w:autoSpaceDE w:val="0"/>
        <w:autoSpaceDN w:val="0"/>
        <w:adjustRightInd w:val="0"/>
        <w:ind w:left="567" w:right="-291" w:hanging="360"/>
        <w:rPr>
          <w:sz w:val="22"/>
          <w:szCs w:val="22"/>
        </w:rPr>
      </w:pPr>
    </w:p>
    <w:p w14:paraId="32DB4343" w14:textId="67893B69" w:rsidR="000A7E36" w:rsidRDefault="003238EE" w:rsidP="00025879">
      <w:pPr>
        <w:autoSpaceDE w:val="0"/>
        <w:autoSpaceDN w:val="0"/>
        <w:adjustRightInd w:val="0"/>
        <w:ind w:left="630" w:right="-291" w:hanging="450"/>
        <w:rPr>
          <w:sz w:val="22"/>
          <w:szCs w:val="22"/>
        </w:rPr>
      </w:pPr>
      <w:r>
        <w:rPr>
          <w:sz w:val="22"/>
          <w:szCs w:val="22"/>
        </w:rPr>
        <w:t xml:space="preserve">193. </w:t>
      </w:r>
      <w:r w:rsidR="000A7E36" w:rsidRPr="000A7E36">
        <w:rPr>
          <w:color w:val="1B1B1B"/>
          <w:sz w:val="22"/>
          <w:szCs w:val="22"/>
          <w:shd w:val="clear" w:color="auto" w:fill="FFFFFF"/>
        </w:rPr>
        <w:t xml:space="preserve">S </w:t>
      </w:r>
      <w:proofErr w:type="spellStart"/>
      <w:r w:rsidR="000A7E36" w:rsidRPr="000A7E36">
        <w:rPr>
          <w:color w:val="1B1B1B"/>
          <w:sz w:val="22"/>
          <w:szCs w:val="22"/>
          <w:shd w:val="clear" w:color="auto" w:fill="FFFFFF"/>
        </w:rPr>
        <w:t>Benki</w:t>
      </w:r>
      <w:proofErr w:type="spellEnd"/>
      <w:r w:rsidR="000A7E36" w:rsidRPr="000A7E36">
        <w:rPr>
          <w:color w:val="1B1B1B"/>
          <w:sz w:val="22"/>
          <w:szCs w:val="22"/>
          <w:shd w:val="clear" w:color="auto" w:fill="FFFFFF"/>
        </w:rPr>
        <w:t xml:space="preserve">-Nugent, FH Were, AM Riederer, M </w:t>
      </w:r>
      <w:proofErr w:type="spellStart"/>
      <w:r w:rsidR="000A7E36" w:rsidRPr="000A7E36">
        <w:rPr>
          <w:color w:val="1B1B1B"/>
          <w:sz w:val="22"/>
          <w:szCs w:val="22"/>
          <w:shd w:val="clear" w:color="auto" w:fill="FFFFFF"/>
        </w:rPr>
        <w:t>Gatari</w:t>
      </w:r>
      <w:proofErr w:type="spellEnd"/>
      <w:r w:rsidR="000A7E36" w:rsidRPr="000A7E36">
        <w:rPr>
          <w:color w:val="1B1B1B"/>
          <w:sz w:val="22"/>
          <w:szCs w:val="22"/>
          <w:shd w:val="clear" w:color="auto" w:fill="FFFFFF"/>
        </w:rPr>
        <w:t xml:space="preserve">, CJ Karr, EY Seto, BC Mutai, S </w:t>
      </w:r>
      <w:proofErr w:type="spellStart"/>
      <w:r w:rsidR="000A7E36" w:rsidRPr="000A7E36">
        <w:rPr>
          <w:color w:val="1B1B1B"/>
          <w:sz w:val="22"/>
          <w:szCs w:val="22"/>
          <w:shd w:val="clear" w:color="auto" w:fill="FFFFFF"/>
        </w:rPr>
        <w:t>Wamithi</w:t>
      </w:r>
      <w:proofErr w:type="spellEnd"/>
      <w:r w:rsidR="000A7E36" w:rsidRPr="000A7E36">
        <w:rPr>
          <w:color w:val="1B1B1B"/>
          <w:sz w:val="22"/>
          <w:szCs w:val="22"/>
          <w:shd w:val="clear" w:color="auto" w:fill="FFFFFF"/>
        </w:rPr>
        <w:t xml:space="preserve">, BR Collett, J Kinuthia, PW </w:t>
      </w:r>
      <w:proofErr w:type="spellStart"/>
      <w:r w:rsidR="000A7E36" w:rsidRPr="000A7E36">
        <w:rPr>
          <w:color w:val="1B1B1B"/>
          <w:sz w:val="22"/>
          <w:szCs w:val="22"/>
          <w:shd w:val="clear" w:color="auto" w:fill="FFFFFF"/>
        </w:rPr>
        <w:t>Edemba</w:t>
      </w:r>
      <w:proofErr w:type="spellEnd"/>
      <w:r w:rsidR="000A7E36" w:rsidRPr="000A7E36">
        <w:rPr>
          <w:color w:val="1B1B1B"/>
          <w:sz w:val="22"/>
          <w:szCs w:val="22"/>
          <w:shd w:val="clear" w:color="auto" w:fill="FFFFFF"/>
        </w:rPr>
        <w:t xml:space="preserve">, BA Richardson, RS McClelland, TV Larson, JD Marshall, E </w:t>
      </w:r>
      <w:proofErr w:type="spellStart"/>
      <w:r w:rsidR="000A7E36" w:rsidRPr="000A7E36">
        <w:rPr>
          <w:color w:val="1B1B1B"/>
          <w:sz w:val="22"/>
          <w:szCs w:val="22"/>
          <w:shd w:val="clear" w:color="auto" w:fill="FFFFFF"/>
        </w:rPr>
        <w:t>Maleche-Obimbo</w:t>
      </w:r>
      <w:proofErr w:type="spellEnd"/>
      <w:r w:rsidR="000A7E36" w:rsidRPr="000A7E36">
        <w:rPr>
          <w:color w:val="1B1B1B"/>
          <w:sz w:val="22"/>
          <w:szCs w:val="22"/>
          <w:shd w:val="clear" w:color="auto" w:fill="FFFFFF"/>
        </w:rPr>
        <w:t xml:space="preserve">. Air pollution exposures in early life and brain development in children (ABC): protocol for a pregnancy cohort study. </w:t>
      </w:r>
      <w:r w:rsidR="000A7E36" w:rsidRPr="000A7E36">
        <w:rPr>
          <w:i/>
          <w:iCs/>
          <w:color w:val="1B1B1B"/>
          <w:sz w:val="22"/>
          <w:szCs w:val="22"/>
          <w:shd w:val="clear" w:color="auto" w:fill="FFFFFF"/>
        </w:rPr>
        <w:t xml:space="preserve">BMJ </w:t>
      </w:r>
      <w:proofErr w:type="spellStart"/>
      <w:r w:rsidR="000A7E36" w:rsidRPr="000A7E36">
        <w:rPr>
          <w:i/>
          <w:iCs/>
          <w:color w:val="1B1B1B"/>
          <w:sz w:val="22"/>
          <w:szCs w:val="22"/>
          <w:shd w:val="clear" w:color="auto" w:fill="FFFFFF"/>
        </w:rPr>
        <w:t>P</w:t>
      </w:r>
      <w:r>
        <w:rPr>
          <w:i/>
          <w:iCs/>
          <w:color w:val="1B1B1B"/>
          <w:sz w:val="22"/>
          <w:szCs w:val="22"/>
          <w:shd w:val="clear" w:color="auto" w:fill="FFFFFF"/>
        </w:rPr>
        <w:t>a</w:t>
      </w:r>
      <w:r w:rsidR="000A7E36" w:rsidRPr="000A7E36">
        <w:rPr>
          <w:i/>
          <w:iCs/>
          <w:color w:val="1B1B1B"/>
          <w:sz w:val="22"/>
          <w:szCs w:val="22"/>
          <w:shd w:val="clear" w:color="auto" w:fill="FFFFFF"/>
        </w:rPr>
        <w:t>ediatrics</w:t>
      </w:r>
      <w:proofErr w:type="spellEnd"/>
      <w:r w:rsidR="000A7E36" w:rsidRPr="000A7E36">
        <w:rPr>
          <w:color w:val="1B1B1B"/>
          <w:sz w:val="22"/>
          <w:szCs w:val="22"/>
          <w:shd w:val="clear" w:color="auto" w:fill="FFFFFF"/>
        </w:rPr>
        <w:t xml:space="preserve"> </w:t>
      </w:r>
      <w:r w:rsidR="000A7E36" w:rsidRPr="000A7E36">
        <w:rPr>
          <w:i/>
          <w:iCs/>
          <w:color w:val="1B1B1B"/>
          <w:sz w:val="22"/>
          <w:szCs w:val="22"/>
          <w:shd w:val="clear" w:color="auto" w:fill="FFFFFF"/>
        </w:rPr>
        <w:t>Open</w:t>
      </w:r>
      <w:r w:rsidR="000A7E36" w:rsidRPr="000A7E36">
        <w:rPr>
          <w:color w:val="1B1B1B"/>
          <w:sz w:val="22"/>
          <w:szCs w:val="22"/>
          <w:shd w:val="clear" w:color="auto" w:fill="FFFFFF"/>
        </w:rPr>
        <w:t>, 9(1), e002758. DOI: 10.1136/bmjpo-2024-002758. 2025.</w:t>
      </w:r>
    </w:p>
    <w:p w14:paraId="21404363" w14:textId="77777777" w:rsidR="000A7E36" w:rsidRDefault="000A7E36" w:rsidP="007C23BB">
      <w:pPr>
        <w:autoSpaceDE w:val="0"/>
        <w:autoSpaceDN w:val="0"/>
        <w:adjustRightInd w:val="0"/>
        <w:ind w:left="567" w:right="-291" w:hanging="360"/>
        <w:rPr>
          <w:sz w:val="22"/>
          <w:szCs w:val="22"/>
        </w:rPr>
      </w:pPr>
    </w:p>
    <w:p w14:paraId="663D5A20" w14:textId="24A974A7" w:rsidR="0055287D" w:rsidRDefault="0055287D" w:rsidP="00025879">
      <w:pPr>
        <w:autoSpaceDE w:val="0"/>
        <w:autoSpaceDN w:val="0"/>
        <w:adjustRightInd w:val="0"/>
        <w:ind w:left="630" w:right="-291" w:hanging="450"/>
        <w:rPr>
          <w:sz w:val="22"/>
          <w:szCs w:val="22"/>
        </w:rPr>
      </w:pPr>
      <w:r>
        <w:rPr>
          <w:sz w:val="22"/>
          <w:szCs w:val="22"/>
        </w:rPr>
        <w:t xml:space="preserve">192. A Worthy, M </w:t>
      </w:r>
      <w:proofErr w:type="spellStart"/>
      <w:r>
        <w:rPr>
          <w:sz w:val="22"/>
          <w:szCs w:val="22"/>
        </w:rPr>
        <w:t>Ashayeri</w:t>
      </w:r>
      <w:proofErr w:type="spellEnd"/>
      <w:r>
        <w:rPr>
          <w:sz w:val="22"/>
          <w:szCs w:val="22"/>
        </w:rPr>
        <w:t xml:space="preserve">, JD Marshall, N </w:t>
      </w:r>
      <w:proofErr w:type="spellStart"/>
      <w:r>
        <w:rPr>
          <w:sz w:val="22"/>
          <w:szCs w:val="22"/>
        </w:rPr>
        <w:t>Abbasabadi</w:t>
      </w:r>
      <w:proofErr w:type="spellEnd"/>
      <w:r>
        <w:rPr>
          <w:sz w:val="22"/>
          <w:szCs w:val="22"/>
        </w:rPr>
        <w:t xml:space="preserve">. Bridging the simulation-to-reality gap: A comprehensive review of microclimate integration in urban building energy modeling (UBEM). </w:t>
      </w:r>
      <w:r w:rsidRPr="0055287D">
        <w:rPr>
          <w:i/>
          <w:iCs/>
          <w:sz w:val="22"/>
          <w:szCs w:val="22"/>
        </w:rPr>
        <w:t>Energy and Buildings, 331, 15392</w:t>
      </w:r>
      <w:r>
        <w:rPr>
          <w:sz w:val="22"/>
          <w:szCs w:val="22"/>
        </w:rPr>
        <w:t>. DOI:</w:t>
      </w:r>
      <w:r w:rsidR="00BA0437">
        <w:t xml:space="preserve"> </w:t>
      </w:r>
      <w:r w:rsidRPr="00BA0437">
        <w:rPr>
          <w:sz w:val="22"/>
          <w:szCs w:val="22"/>
        </w:rPr>
        <w:t>10.1016/j.enbuild.2025.115392</w:t>
      </w:r>
      <w:r>
        <w:rPr>
          <w:sz w:val="22"/>
          <w:szCs w:val="22"/>
        </w:rPr>
        <w:t>. 2025</w:t>
      </w:r>
      <w:r w:rsidR="000A7E36">
        <w:rPr>
          <w:sz w:val="22"/>
          <w:szCs w:val="22"/>
        </w:rPr>
        <w:t>.</w:t>
      </w:r>
    </w:p>
    <w:p w14:paraId="4B0B7F1B" w14:textId="77777777" w:rsidR="0055287D" w:rsidRDefault="0055287D" w:rsidP="007C23BB">
      <w:pPr>
        <w:autoSpaceDE w:val="0"/>
        <w:autoSpaceDN w:val="0"/>
        <w:adjustRightInd w:val="0"/>
        <w:ind w:left="567" w:right="-291" w:hanging="360"/>
        <w:rPr>
          <w:sz w:val="22"/>
          <w:szCs w:val="22"/>
        </w:rPr>
      </w:pPr>
    </w:p>
    <w:p w14:paraId="2C55DFE4" w14:textId="2D501675" w:rsidR="007C23BB" w:rsidRPr="007C23BB" w:rsidRDefault="007C23BB" w:rsidP="00025879">
      <w:pPr>
        <w:autoSpaceDE w:val="0"/>
        <w:autoSpaceDN w:val="0"/>
        <w:adjustRightInd w:val="0"/>
        <w:ind w:left="630" w:right="-291" w:hanging="450"/>
        <w:rPr>
          <w:sz w:val="22"/>
          <w:szCs w:val="22"/>
        </w:rPr>
      </w:pPr>
      <w:r w:rsidRPr="007C23BB">
        <w:rPr>
          <w:sz w:val="22"/>
          <w:szCs w:val="22"/>
        </w:rPr>
        <w:t>191. A</w:t>
      </w:r>
      <w:r w:rsidR="00F65B89">
        <w:rPr>
          <w:sz w:val="22"/>
          <w:szCs w:val="22"/>
        </w:rPr>
        <w:t xml:space="preserve">L </w:t>
      </w:r>
      <w:r w:rsidR="00F65B89" w:rsidRPr="007C23BB">
        <w:rPr>
          <w:sz w:val="22"/>
          <w:szCs w:val="22"/>
        </w:rPr>
        <w:t>Goodkind</w:t>
      </w:r>
      <w:r w:rsidRPr="007C23BB">
        <w:rPr>
          <w:sz w:val="22"/>
          <w:szCs w:val="22"/>
        </w:rPr>
        <w:t xml:space="preserve">, </w:t>
      </w:r>
      <w:r w:rsidR="00F65B89" w:rsidRPr="007C23BB">
        <w:rPr>
          <w:sz w:val="22"/>
          <w:szCs w:val="22"/>
        </w:rPr>
        <w:t xml:space="preserve">JS </w:t>
      </w:r>
      <w:r w:rsidRPr="007C23BB">
        <w:rPr>
          <w:sz w:val="22"/>
          <w:szCs w:val="22"/>
        </w:rPr>
        <w:t xml:space="preserve">Coggins, </w:t>
      </w:r>
      <w:r w:rsidR="00F65B89" w:rsidRPr="007C23BB">
        <w:rPr>
          <w:sz w:val="22"/>
          <w:szCs w:val="22"/>
        </w:rPr>
        <w:t xml:space="preserve">CW </w:t>
      </w:r>
      <w:r w:rsidRPr="007C23BB">
        <w:rPr>
          <w:sz w:val="22"/>
          <w:szCs w:val="22"/>
        </w:rPr>
        <w:t>Tessum</w:t>
      </w:r>
      <w:r w:rsidR="00F65B89">
        <w:rPr>
          <w:sz w:val="22"/>
          <w:szCs w:val="22"/>
        </w:rPr>
        <w:t>, JD Marshall</w:t>
      </w:r>
      <w:r w:rsidRPr="007C23BB">
        <w:rPr>
          <w:sz w:val="22"/>
          <w:szCs w:val="22"/>
        </w:rPr>
        <w:t xml:space="preserve">. </w:t>
      </w:r>
      <w:r w:rsidR="001C2A8D">
        <w:rPr>
          <w:sz w:val="22"/>
          <w:szCs w:val="22"/>
        </w:rPr>
        <w:t>O</w:t>
      </w:r>
      <w:r w:rsidR="001C2A8D" w:rsidRPr="007C23BB">
        <w:rPr>
          <w:sz w:val="22"/>
          <w:szCs w:val="22"/>
        </w:rPr>
        <w:t xml:space="preserve">ptimal point source abatement technology adoption: </w:t>
      </w:r>
      <w:r w:rsidR="001C2A8D">
        <w:rPr>
          <w:sz w:val="22"/>
          <w:szCs w:val="22"/>
        </w:rPr>
        <w:t>t</w:t>
      </w:r>
      <w:r w:rsidR="001C2A8D" w:rsidRPr="007C23BB">
        <w:rPr>
          <w:sz w:val="22"/>
          <w:szCs w:val="22"/>
        </w:rPr>
        <w:t>he impact of uncertainty in the benefits of abatement</w:t>
      </w:r>
      <w:r w:rsidRPr="007C23BB">
        <w:rPr>
          <w:sz w:val="22"/>
          <w:szCs w:val="22"/>
        </w:rPr>
        <w:t xml:space="preserve">. </w:t>
      </w:r>
      <w:r w:rsidRPr="00F65B89">
        <w:rPr>
          <w:i/>
          <w:iCs/>
          <w:sz w:val="22"/>
          <w:szCs w:val="22"/>
        </w:rPr>
        <w:t>Environ</w:t>
      </w:r>
      <w:r w:rsidR="00F65B89" w:rsidRPr="00F65B89">
        <w:rPr>
          <w:i/>
          <w:iCs/>
          <w:sz w:val="22"/>
          <w:szCs w:val="22"/>
        </w:rPr>
        <w:t>mental</w:t>
      </w:r>
      <w:r w:rsidRPr="00F65B89">
        <w:rPr>
          <w:i/>
          <w:iCs/>
          <w:sz w:val="22"/>
          <w:szCs w:val="22"/>
        </w:rPr>
        <w:t xml:space="preserve"> Resource Econ</w:t>
      </w:r>
      <w:r w:rsidR="00F65B89">
        <w:rPr>
          <w:i/>
          <w:iCs/>
          <w:sz w:val="22"/>
          <w:szCs w:val="22"/>
        </w:rPr>
        <w:t>o</w:t>
      </w:r>
      <w:r w:rsidR="00F65B89" w:rsidRPr="00F65B89">
        <w:rPr>
          <w:i/>
          <w:iCs/>
          <w:sz w:val="22"/>
          <w:szCs w:val="22"/>
        </w:rPr>
        <w:t>m</w:t>
      </w:r>
      <w:r w:rsidR="00F65B89">
        <w:rPr>
          <w:i/>
          <w:iCs/>
          <w:sz w:val="22"/>
          <w:szCs w:val="22"/>
        </w:rPr>
        <w:t>i</w:t>
      </w:r>
      <w:r w:rsidR="00F65B89" w:rsidRPr="00F65B89">
        <w:rPr>
          <w:i/>
          <w:iCs/>
          <w:sz w:val="22"/>
          <w:szCs w:val="22"/>
        </w:rPr>
        <w:t>cs</w:t>
      </w:r>
      <w:r w:rsidRPr="007C23BB">
        <w:rPr>
          <w:sz w:val="22"/>
          <w:szCs w:val="22"/>
        </w:rPr>
        <w:t>.</w:t>
      </w:r>
      <w:r w:rsidR="0055287D">
        <w:rPr>
          <w:sz w:val="22"/>
          <w:szCs w:val="22"/>
        </w:rPr>
        <w:t xml:space="preserve"> DOI:</w:t>
      </w:r>
      <w:r w:rsidRPr="007C23BB">
        <w:rPr>
          <w:sz w:val="22"/>
          <w:szCs w:val="22"/>
        </w:rPr>
        <w:t xml:space="preserve"> </w:t>
      </w:r>
      <w:r w:rsidR="00F65B89" w:rsidRPr="00BA0437">
        <w:rPr>
          <w:sz w:val="22"/>
          <w:szCs w:val="22"/>
        </w:rPr>
        <w:t>10.1007/s10640-024-00946-y</w:t>
      </w:r>
      <w:r w:rsidR="00F65B89">
        <w:rPr>
          <w:sz w:val="22"/>
          <w:szCs w:val="22"/>
        </w:rPr>
        <w:t>. 2025</w:t>
      </w:r>
      <w:r w:rsidR="000A7E36">
        <w:rPr>
          <w:sz w:val="22"/>
          <w:szCs w:val="22"/>
        </w:rPr>
        <w:t>.</w:t>
      </w:r>
    </w:p>
    <w:p w14:paraId="258EE658" w14:textId="77777777" w:rsidR="00E10DC4" w:rsidRDefault="00E10DC4" w:rsidP="0071088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14B1E839" w14:textId="5B8E0EBB" w:rsidR="007C23BB" w:rsidRPr="007C23BB" w:rsidRDefault="003320D8" w:rsidP="00025879">
      <w:pPr>
        <w:autoSpaceDE w:val="0"/>
        <w:autoSpaceDN w:val="0"/>
        <w:adjustRightInd w:val="0"/>
        <w:ind w:left="630" w:right="-291" w:hanging="45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190.</w:t>
      </w:r>
      <w:r w:rsidRPr="003320D8">
        <w:t xml:space="preserve"> </w:t>
      </w:r>
      <w:r w:rsidRPr="003320D8">
        <w:rPr>
          <w:sz w:val="22"/>
          <w:szCs w:val="22"/>
        </w:rPr>
        <w:t xml:space="preserve">M Wang, M Young, JD Marshall, L Piepmeier, J Bi, JD Kaufman, AA </w:t>
      </w:r>
      <w:proofErr w:type="spellStart"/>
      <w:r w:rsidRPr="003320D8">
        <w:rPr>
          <w:sz w:val="22"/>
          <w:szCs w:val="22"/>
        </w:rPr>
        <w:t>Szpiro</w:t>
      </w:r>
      <w:proofErr w:type="spellEnd"/>
      <w:r w:rsidRPr="003320D8">
        <w:rPr>
          <w:sz w:val="22"/>
          <w:szCs w:val="22"/>
        </w:rPr>
        <w:t>.</w:t>
      </w:r>
      <w:r>
        <w:t xml:space="preserve"> </w:t>
      </w:r>
      <w:r w:rsidRPr="003320D8">
        <w:rPr>
          <w:rFonts w:ascii="TimesNewRomanPSMT" w:hAnsi="TimesNewRomanPSMT" w:cs="TimesNewRomanPSMT"/>
          <w:color w:val="000000" w:themeColor="text1"/>
          <w:sz w:val="22"/>
          <w:szCs w:val="22"/>
        </w:rPr>
        <w:t>National PM</w:t>
      </w:r>
      <w:r w:rsidRPr="003320D8">
        <w:rPr>
          <w:rFonts w:ascii="TimesNewRomanPSMT" w:hAnsi="TimesNewRomanPSMT" w:cs="TimesNewRomanPSMT"/>
          <w:color w:val="000000" w:themeColor="text1"/>
          <w:sz w:val="22"/>
          <w:szCs w:val="22"/>
          <w:vertAlign w:val="subscript"/>
        </w:rPr>
        <w:t xml:space="preserve">2.5 </w:t>
      </w:r>
      <w:r w:rsidRPr="003320D8">
        <w:rPr>
          <w:rFonts w:ascii="TimesNewRomanPSMT" w:hAnsi="TimesNewRomanPSMT" w:cs="TimesNewRomanPSMT"/>
          <w:color w:val="000000" w:themeColor="text1"/>
          <w:sz w:val="22"/>
          <w:szCs w:val="22"/>
        </w:rPr>
        <w:t>spatiotemporal model integrating intensive monitoring data and land use regression in a likelihood-based universal kriging framework in the United States: 2000–2019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3320D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</w:t>
      </w:r>
      <w:r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n</w:t>
      </w:r>
      <w:r w:rsidRPr="003320D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tal Pollution, 366, 125405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. DOI:</w:t>
      </w:r>
      <w:r w:rsidRPr="003320D8">
        <w:t xml:space="preserve"> </w:t>
      </w:r>
      <w:r w:rsidR="007C23BB" w:rsidRPr="0055287D">
        <w:rPr>
          <w:rFonts w:ascii="TimesNewRomanPSMT" w:hAnsi="TimesNewRomanPSMT" w:cs="TimesNewRomanPSMT"/>
          <w:color w:val="000000" w:themeColor="text1"/>
          <w:sz w:val="22"/>
          <w:szCs w:val="22"/>
        </w:rPr>
        <w:t>10.1016/j.envpol.2024.125405. 2024</w:t>
      </w:r>
      <w:r w:rsidR="00E52E71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</w:p>
    <w:p w14:paraId="77C5E4B9" w14:textId="77777777" w:rsidR="003320D8" w:rsidRDefault="003320D8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146834F1" w14:textId="16210B2D" w:rsidR="005945E9" w:rsidRDefault="005945E9" w:rsidP="00025879">
      <w:pPr>
        <w:autoSpaceDE w:val="0"/>
        <w:autoSpaceDN w:val="0"/>
        <w:adjustRightInd w:val="0"/>
        <w:ind w:left="630" w:right="-291" w:hanging="45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189.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PK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Saha, A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Habib, D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R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 Prapti, T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Jubair, AU Zarrah, 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CA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 Hossain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,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 SM Rahman, A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Salam, Md A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Bari, JD Marshall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Characterizing indoor-outdoor PM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  <w:vertAlign w:val="subscript"/>
        </w:rPr>
        <w:t xml:space="preserve">2.5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concentrations using low-cost sensor measurements in residential homes in Dhaka, Bangladesh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5945E9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Atmospheric Environment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Pr="005945E9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342, 120945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DOI: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10.1016/j.atmosenv.2024.120945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 w:rsidR="00D075BD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2024</w:t>
      </w:r>
      <w:r w:rsidR="00E52E71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</w:p>
    <w:p w14:paraId="443C0FDE" w14:textId="77777777" w:rsidR="005945E9" w:rsidRDefault="005945E9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62380E78" w14:textId="54B3F093" w:rsidR="005945E9" w:rsidRDefault="005945E9" w:rsidP="00025879">
      <w:pPr>
        <w:autoSpaceDE w:val="0"/>
        <w:autoSpaceDN w:val="0"/>
        <w:adjustRightInd w:val="0"/>
        <w:ind w:left="567" w:right="-291" w:hanging="387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188.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L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H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Koolik, Á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Alvarado,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A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Budahn, L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Plummer, JD Marshall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>JS Apte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PM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  <w:vertAlign w:val="subscript"/>
        </w:rPr>
        <w:t>2.5</w:t>
      </w:r>
      <w:r w:rsidRPr="005945E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exposure disparities persist despite strict vehicle emissions controls in California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 w:rsidR="00D075BD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="00D075BD" w:rsidRPr="000A7E36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Science Advances</w:t>
      </w:r>
      <w:r w:rsidR="00D075BD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="00D075BD" w:rsidRPr="00D075BD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10, 37</w:t>
      </w:r>
      <w:r w:rsidR="00D075BD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DOI: </w:t>
      </w:r>
      <w:r w:rsidR="00D075BD" w:rsidRPr="00D075BD">
        <w:rPr>
          <w:rFonts w:ascii="TimesNewRomanPSMT" w:hAnsi="TimesNewRomanPSMT" w:cs="TimesNewRomanPSMT"/>
          <w:color w:val="000000" w:themeColor="text1"/>
          <w:sz w:val="22"/>
          <w:szCs w:val="22"/>
        </w:rPr>
        <w:t>10.1126/sciadv.adn8544</w:t>
      </w:r>
      <w:r w:rsidR="00D075BD">
        <w:rPr>
          <w:rFonts w:ascii="TimesNewRomanPSMT" w:hAnsi="TimesNewRomanPSMT" w:cs="TimesNewRomanPSMT"/>
          <w:color w:val="000000" w:themeColor="text1"/>
          <w:sz w:val="22"/>
          <w:szCs w:val="22"/>
        </w:rPr>
        <w:t>. 2024</w:t>
      </w:r>
      <w:r w:rsidR="00E52E71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</w:p>
    <w:p w14:paraId="7F2A663F" w14:textId="77777777" w:rsidR="005945E9" w:rsidRDefault="005945E9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743AC4FA" w14:textId="335B6810" w:rsidR="00D176F6" w:rsidRDefault="00D176F6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187. </w:t>
      </w:r>
      <w:r w:rsidRPr="00D176F6">
        <w:rPr>
          <w:rFonts w:ascii="TimesNewRomanPSMT" w:hAnsi="TimesNewRomanPSMT" w:cs="TimesNewRomanPSMT"/>
          <w:color w:val="000000" w:themeColor="text1"/>
          <w:sz w:val="22"/>
          <w:szCs w:val="22"/>
        </w:rPr>
        <w:t>Y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D176F6">
        <w:rPr>
          <w:rFonts w:ascii="TimesNewRomanPSMT" w:hAnsi="TimesNewRomanPSMT" w:cs="TimesNewRomanPSMT"/>
          <w:color w:val="000000" w:themeColor="text1"/>
          <w:sz w:val="22"/>
          <w:szCs w:val="22"/>
        </w:rPr>
        <w:t>Wang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Pr="00D176F6">
        <w:rPr>
          <w:rFonts w:ascii="TimesNewRomanPSMT" w:hAnsi="TimesNewRomanPSMT" w:cs="TimesNewRomanPSMT"/>
          <w:color w:val="000000" w:themeColor="text1"/>
          <w:sz w:val="22"/>
          <w:szCs w:val="22"/>
        </w:rPr>
        <w:t>JD Marshall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Pr="00D176F6">
        <w:rPr>
          <w:rFonts w:ascii="TimesNewRomanPSMT" w:hAnsi="TimesNewRomanPSMT" w:cs="TimesNewRomanPSMT"/>
          <w:color w:val="000000" w:themeColor="text1"/>
          <w:sz w:val="22"/>
          <w:szCs w:val="22"/>
        </w:rPr>
        <w:t>JS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D176F6">
        <w:rPr>
          <w:rFonts w:ascii="TimesNewRomanPSMT" w:hAnsi="TimesNewRomanPSMT" w:cs="TimesNewRomanPSMT"/>
          <w:color w:val="000000" w:themeColor="text1"/>
          <w:sz w:val="22"/>
          <w:szCs w:val="22"/>
        </w:rPr>
        <w:t>Apte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D176F6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>U.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S</w:t>
      </w:r>
      <w:r w:rsidRPr="00D176F6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 xml:space="preserve">. ambient air monitoring network has inadequate coverage under new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PM</w:t>
      </w:r>
      <w:r w:rsidRPr="00D176F6">
        <w:rPr>
          <w:rFonts w:ascii="TimesNewRomanPSMT" w:hAnsi="TimesNewRomanPSMT" w:cs="TimesNewRomanPSMT" w:hint="eastAsia"/>
          <w:color w:val="000000" w:themeColor="text1"/>
          <w:sz w:val="22"/>
          <w:szCs w:val="22"/>
          <w:vertAlign w:val="subscript"/>
        </w:rPr>
        <w:t xml:space="preserve">2.5 </w:t>
      </w:r>
      <w:r w:rsidRPr="00D176F6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>standard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 w:rsidRPr="00D176F6">
        <w:rPr>
          <w:i/>
          <w:iCs/>
          <w:color w:val="000000" w:themeColor="text1"/>
          <w:sz w:val="22"/>
          <w:szCs w:val="22"/>
        </w:rPr>
        <w:t xml:space="preserve"> </w:t>
      </w:r>
      <w:r w:rsidRPr="00907790">
        <w:rPr>
          <w:i/>
          <w:iCs/>
          <w:color w:val="000000" w:themeColor="text1"/>
          <w:sz w:val="22"/>
          <w:szCs w:val="22"/>
        </w:rPr>
        <w:t>Environmental Science &amp; Technology</w:t>
      </w:r>
      <w:r>
        <w:rPr>
          <w:i/>
          <w:iCs/>
          <w:color w:val="000000" w:themeColor="text1"/>
          <w:sz w:val="22"/>
          <w:szCs w:val="22"/>
        </w:rPr>
        <w:t xml:space="preserve"> Letters, 11, 11, 1220-1226. </w:t>
      </w:r>
      <w:r w:rsidRPr="00D176F6">
        <w:rPr>
          <w:color w:val="000000" w:themeColor="text1"/>
          <w:sz w:val="22"/>
          <w:szCs w:val="22"/>
        </w:rPr>
        <w:t>DOI:</w:t>
      </w:r>
      <w:r w:rsidRPr="00D176F6">
        <w:t xml:space="preserve"> </w:t>
      </w:r>
      <w:r w:rsidR="005945E9">
        <w:rPr>
          <w:color w:val="000000" w:themeColor="text1"/>
          <w:sz w:val="22"/>
          <w:szCs w:val="22"/>
        </w:rPr>
        <w:t>10</w:t>
      </w:r>
      <w:r w:rsidRPr="00D176F6">
        <w:rPr>
          <w:color w:val="000000" w:themeColor="text1"/>
          <w:sz w:val="22"/>
          <w:szCs w:val="22"/>
        </w:rPr>
        <w:t>.1021/acs.estlett.4c00605</w:t>
      </w:r>
      <w:r>
        <w:rPr>
          <w:color w:val="000000" w:themeColor="text1"/>
          <w:sz w:val="22"/>
          <w:szCs w:val="22"/>
        </w:rPr>
        <w:t>.</w:t>
      </w:r>
      <w:r w:rsidR="00D075BD">
        <w:rPr>
          <w:color w:val="000000" w:themeColor="text1"/>
          <w:sz w:val="22"/>
          <w:szCs w:val="22"/>
        </w:rPr>
        <w:t xml:space="preserve"> 2024</w:t>
      </w:r>
      <w:r w:rsidR="00E52E71">
        <w:rPr>
          <w:color w:val="000000" w:themeColor="text1"/>
          <w:sz w:val="22"/>
          <w:szCs w:val="22"/>
        </w:rPr>
        <w:t>.</w:t>
      </w:r>
    </w:p>
    <w:p w14:paraId="5B5D917E" w14:textId="77777777" w:rsidR="00D176F6" w:rsidRDefault="00D176F6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72207C5A" w14:textId="0234B2B3" w:rsidR="001E6D9E" w:rsidRDefault="001E6D9E" w:rsidP="00907790">
      <w:pPr>
        <w:autoSpaceDE w:val="0"/>
        <w:autoSpaceDN w:val="0"/>
        <w:adjustRightInd w:val="0"/>
        <w:ind w:left="567" w:right="-291" w:hanging="360"/>
        <w:rPr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186. 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>C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Manchanda,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R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>A Harley, JD Marshall, A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J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Turner, JS Apte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960AC4">
        <w:rPr>
          <w:rFonts w:ascii="TimesNewRomanPSMT" w:hAnsi="TimesNewRomanPSMT" w:cs="TimesNewRomanPSMT"/>
          <w:color w:val="000000" w:themeColor="text1"/>
          <w:sz w:val="22"/>
          <w:szCs w:val="22"/>
        </w:rPr>
        <w:t>I</w:t>
      </w:r>
      <w:r w:rsidR="00960AC4" w:rsidRPr="001E6D9E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>ntegrating mobile and fixed-site black carbon measurements to bridge spatiotemporal gaps in urban air quality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907790">
        <w:rPr>
          <w:i/>
          <w:iCs/>
          <w:color w:val="000000" w:themeColor="text1"/>
          <w:sz w:val="22"/>
          <w:szCs w:val="22"/>
        </w:rPr>
        <w:t>Environmental Science &amp; Technology</w:t>
      </w:r>
      <w:r w:rsidR="00D176F6">
        <w:rPr>
          <w:i/>
          <w:iCs/>
          <w:color w:val="000000" w:themeColor="text1"/>
          <w:sz w:val="22"/>
          <w:szCs w:val="22"/>
        </w:rPr>
        <w:t>, 58, 28, 12563-12574</w:t>
      </w:r>
      <w:r>
        <w:rPr>
          <w:i/>
          <w:iCs/>
          <w:color w:val="000000" w:themeColor="text1"/>
          <w:sz w:val="22"/>
          <w:szCs w:val="22"/>
        </w:rPr>
        <w:t xml:space="preserve">. </w:t>
      </w:r>
      <w:r w:rsidRPr="001E6D9E">
        <w:rPr>
          <w:color w:val="000000" w:themeColor="text1"/>
          <w:sz w:val="22"/>
          <w:szCs w:val="22"/>
        </w:rPr>
        <w:t>DOI:10.1021/acs.est.3c10829</w:t>
      </w:r>
      <w:r>
        <w:rPr>
          <w:color w:val="000000" w:themeColor="text1"/>
          <w:sz w:val="22"/>
          <w:szCs w:val="22"/>
        </w:rPr>
        <w:t>. 2024.</w:t>
      </w:r>
    </w:p>
    <w:p w14:paraId="6BFBFC4F" w14:textId="77777777" w:rsidR="001E6D9E" w:rsidRDefault="001E6D9E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7665A61D" w14:textId="76B26613" w:rsidR="001E6D9E" w:rsidRDefault="001E6D9E" w:rsidP="001E6D9E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185. 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>J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>Xu, H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>Zhao, Y Zhang, W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>Yang, X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>Wang, C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>Geng, Y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>Li, Y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>Guo, B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Han,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Z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Bai, S Vedal,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E6D9E">
        <w:rPr>
          <w:rFonts w:ascii="TimesNewRomanPSMT" w:hAnsi="TimesNewRomanPSMT" w:cs="TimesNewRomanPSMT"/>
          <w:color w:val="000000" w:themeColor="text1"/>
          <w:sz w:val="22"/>
          <w:szCs w:val="22"/>
        </w:rPr>
        <w:t>JD Marshall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960AC4">
        <w:rPr>
          <w:rFonts w:ascii="TimesNewRomanPSMT" w:hAnsi="TimesNewRomanPSMT" w:cs="TimesNewRomanPSMT"/>
          <w:color w:val="000000" w:themeColor="text1"/>
          <w:sz w:val="22"/>
          <w:szCs w:val="22"/>
        </w:rPr>
        <w:t>R</w:t>
      </w:r>
      <w:r w:rsidR="00960AC4" w:rsidRPr="001E6D9E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 xml:space="preserve">educing indoor particulate air pollution improves student test scores: </w:t>
      </w:r>
      <w:r w:rsidR="00960AC4">
        <w:rPr>
          <w:rFonts w:ascii="TimesNewRomanPSMT" w:hAnsi="TimesNewRomanPSMT" w:cs="TimesNewRomanPSMT"/>
          <w:color w:val="000000" w:themeColor="text1"/>
          <w:sz w:val="22"/>
          <w:szCs w:val="22"/>
        </w:rPr>
        <w:t>A</w:t>
      </w:r>
      <w:r w:rsidR="00960AC4" w:rsidRPr="001E6D9E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 xml:space="preserve"> randomized double-blind crossover study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907790">
        <w:rPr>
          <w:i/>
          <w:iCs/>
          <w:color w:val="000000" w:themeColor="text1"/>
          <w:sz w:val="22"/>
          <w:szCs w:val="22"/>
        </w:rPr>
        <w:t>Environmental Science &amp; Technology</w:t>
      </w:r>
      <w:r>
        <w:rPr>
          <w:i/>
          <w:iCs/>
          <w:color w:val="000000" w:themeColor="text1"/>
          <w:sz w:val="22"/>
          <w:szCs w:val="22"/>
        </w:rPr>
        <w:t xml:space="preserve">, </w:t>
      </w:r>
      <w:r w:rsidRPr="001E6D9E">
        <w:rPr>
          <w:i/>
          <w:iCs/>
          <w:color w:val="000000" w:themeColor="text1"/>
          <w:sz w:val="22"/>
          <w:szCs w:val="22"/>
        </w:rPr>
        <w:t>58, 19, 8207–8214</w:t>
      </w:r>
      <w:r>
        <w:rPr>
          <w:i/>
          <w:iCs/>
          <w:color w:val="000000" w:themeColor="text1"/>
          <w:sz w:val="22"/>
          <w:szCs w:val="22"/>
        </w:rPr>
        <w:t xml:space="preserve">. </w:t>
      </w:r>
      <w:r w:rsidRPr="001E6D9E">
        <w:rPr>
          <w:color w:val="000000" w:themeColor="text1"/>
          <w:sz w:val="22"/>
          <w:szCs w:val="22"/>
        </w:rPr>
        <w:t>DOI: 10.1021/acs.est.3c10372</w:t>
      </w:r>
      <w:r>
        <w:rPr>
          <w:color w:val="000000" w:themeColor="text1"/>
          <w:sz w:val="22"/>
          <w:szCs w:val="22"/>
        </w:rPr>
        <w:t>. 2024.</w:t>
      </w:r>
    </w:p>
    <w:p w14:paraId="52363923" w14:textId="77777777" w:rsidR="001E6D9E" w:rsidRDefault="001E6D9E" w:rsidP="001E6D9E">
      <w:pPr>
        <w:autoSpaceDE w:val="0"/>
        <w:autoSpaceDN w:val="0"/>
        <w:adjustRightInd w:val="0"/>
        <w:ind w:right="-291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2FFE936F" w14:textId="15F0CEB2" w:rsidR="00316C14" w:rsidRDefault="00316C14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184. </w:t>
      </w:r>
      <w:r w:rsidRPr="00316C14">
        <w:rPr>
          <w:rFonts w:ascii="TimesNewRomanPSMT" w:hAnsi="TimesNewRomanPSMT" w:cs="TimesNewRomanPSMT"/>
          <w:color w:val="000000" w:themeColor="text1"/>
          <w:sz w:val="22"/>
          <w:szCs w:val="22"/>
        </w:rPr>
        <w:t>PK Saha, TM Shovon, SM Rahman, JD Marshall, AL Robinson, AA Presto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316C1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Contrasting intra-urban variability of ultrafine particle number and fine particle mass concentrations in Dhaka, Bangladesh, and Pittsburgh, USA. </w:t>
      </w:r>
      <w:r w:rsidRPr="00316C14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Atmospheric Environment</w:t>
      </w:r>
      <w:r w:rsidRPr="00316C14">
        <w:rPr>
          <w:rFonts w:ascii="TimesNewRomanPSMT" w:hAnsi="TimesNewRomanPSMT" w:cs="TimesNewRomanPSMT"/>
          <w:color w:val="000000" w:themeColor="text1"/>
          <w:sz w:val="22"/>
          <w:szCs w:val="22"/>
        </w:rPr>
        <w:t>,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316C14">
        <w:rPr>
          <w:rFonts w:ascii="TimesNewRomanPSMT" w:hAnsi="TimesNewRomanPSMT" w:cs="TimesNewRomanPSMT"/>
          <w:color w:val="000000" w:themeColor="text1"/>
          <w:sz w:val="22"/>
          <w:szCs w:val="22"/>
        </w:rPr>
        <w:t>120497.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DOI:</w:t>
      </w:r>
      <w:r w:rsidRPr="00316C14">
        <w:t xml:space="preserve"> </w:t>
      </w:r>
      <w:r w:rsidRPr="00316C14">
        <w:rPr>
          <w:rFonts w:ascii="TimesNewRomanPSMT" w:hAnsi="TimesNewRomanPSMT" w:cs="TimesNewRomanPSMT"/>
          <w:color w:val="000000" w:themeColor="text1"/>
          <w:sz w:val="22"/>
          <w:szCs w:val="22"/>
        </w:rPr>
        <w:t>10.1016/j.atmosenv.2024.120497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. 2024.</w:t>
      </w:r>
    </w:p>
    <w:p w14:paraId="24010F47" w14:textId="77777777" w:rsidR="00316C14" w:rsidRDefault="00316C14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415C55F2" w14:textId="546AE5DC" w:rsidR="00B466CC" w:rsidRDefault="00B466CC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183. </w:t>
      </w:r>
      <w:r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CL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Schollaert, ME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Marlier, JD Marshall, JT Spector, TB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Isaksen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D26A52" w:rsidRPr="00B466CC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 xml:space="preserve">Exposure to smoke from wildfire, prescribed, and agricultural burns among at-risk populations across </w:t>
      </w:r>
      <w:r w:rsidR="00D26A52"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Washington</w:t>
      </w:r>
      <w:r w:rsidR="00D26A52" w:rsidRPr="00B466CC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 xml:space="preserve">, </w:t>
      </w:r>
      <w:r w:rsidR="00D26A52"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Oregon</w:t>
      </w:r>
      <w:r w:rsidR="00D26A52" w:rsidRPr="00B466CC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 xml:space="preserve">, and </w:t>
      </w:r>
      <w:r w:rsidR="00D26A52"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California</w:t>
      </w:r>
      <w:r w:rsidR="00D26A52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>.</w:t>
      </w:r>
      <w:r w:rsidR="00D26A52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proofErr w:type="spellStart"/>
      <w:r w:rsidRPr="00B466CC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GeoHealth</w:t>
      </w:r>
      <w:proofErr w:type="spellEnd"/>
      <w:r w:rsidR="00D26A52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="00D26A52" w:rsidRPr="00D26A52">
        <w:rPr>
          <w:rFonts w:ascii="TimesNewRomanPSMT" w:hAnsi="TimesNewRomanPSMT" w:cs="TimesNewRomanPSMT"/>
          <w:color w:val="000000" w:themeColor="text1"/>
          <w:sz w:val="22"/>
          <w:szCs w:val="22"/>
        </w:rPr>
        <w:t>8(4), 2023GH000961.</w:t>
      </w:r>
      <w:r w:rsidR="008666D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="00D26A52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DOI: </w:t>
      </w:r>
      <w:r w:rsidR="00D26A52" w:rsidRPr="00D26A52">
        <w:rPr>
          <w:rFonts w:ascii="TimesNewRomanPSMT" w:hAnsi="TimesNewRomanPSMT" w:cs="TimesNewRomanPSMT"/>
          <w:color w:val="000000" w:themeColor="text1"/>
          <w:sz w:val="22"/>
          <w:szCs w:val="22"/>
        </w:rPr>
        <w:t>10.1029/2023GH000961</w:t>
      </w:r>
      <w:r w:rsidR="00D26A52">
        <w:rPr>
          <w:rFonts w:ascii="TimesNewRomanPSMT" w:hAnsi="TimesNewRomanPSMT" w:cs="TimesNewRomanPSMT"/>
          <w:color w:val="000000" w:themeColor="text1"/>
          <w:sz w:val="22"/>
          <w:szCs w:val="22"/>
        </w:rPr>
        <w:t>. 2024.</w:t>
      </w:r>
    </w:p>
    <w:p w14:paraId="0E010ECF" w14:textId="77777777" w:rsidR="00B466CC" w:rsidRDefault="00B466CC" w:rsidP="008666D9">
      <w:pPr>
        <w:autoSpaceDE w:val="0"/>
        <w:autoSpaceDN w:val="0"/>
        <w:adjustRightInd w:val="0"/>
        <w:ind w:right="-291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2DBF48D3" w14:textId="31D600A6" w:rsidR="00B466CC" w:rsidRDefault="00B466CC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182.</w:t>
      </w:r>
      <w:r w:rsidR="008666D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="008666D9" w:rsidRPr="008666D9"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="008666D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="008666D9" w:rsidRPr="008666D9">
        <w:rPr>
          <w:rFonts w:ascii="TimesNewRomanPSMT" w:hAnsi="TimesNewRomanPSMT" w:cs="TimesNewRomanPSMT"/>
          <w:color w:val="000000" w:themeColor="text1"/>
          <w:sz w:val="22"/>
          <w:szCs w:val="22"/>
        </w:rPr>
        <w:t>Singh, C</w:t>
      </w:r>
      <w:r w:rsidR="008666D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="008666D9" w:rsidRPr="008666D9">
        <w:rPr>
          <w:rFonts w:ascii="TimesNewRomanPSMT" w:hAnsi="TimesNewRomanPSMT" w:cs="TimesNewRomanPSMT"/>
          <w:color w:val="000000" w:themeColor="text1"/>
          <w:sz w:val="22"/>
          <w:szCs w:val="22"/>
        </w:rPr>
        <w:t>Tessum, J</w:t>
      </w:r>
      <w:r w:rsidR="008666D9">
        <w:rPr>
          <w:rFonts w:ascii="TimesNewRomanPSMT" w:hAnsi="TimesNewRomanPSMT" w:cs="TimesNewRomanPSMT"/>
          <w:color w:val="000000" w:themeColor="text1"/>
          <w:sz w:val="22"/>
          <w:szCs w:val="22"/>
        </w:rPr>
        <w:t>D</w:t>
      </w:r>
      <w:r w:rsidR="008666D9" w:rsidRPr="008666D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Marshall, </w:t>
      </w:r>
      <w:r w:rsidR="008666D9">
        <w:rPr>
          <w:rFonts w:ascii="TimesNewRomanPSMT" w:hAnsi="TimesNewRomanPSMT" w:cs="TimesNewRomanPSMT"/>
          <w:color w:val="000000" w:themeColor="text1"/>
          <w:sz w:val="22"/>
          <w:szCs w:val="22"/>
        </w:rPr>
        <w:t>I</w:t>
      </w:r>
      <w:r w:rsidR="008666D9" w:rsidRPr="008666D9">
        <w:rPr>
          <w:rFonts w:ascii="TimesNewRomanPSMT" w:hAnsi="TimesNewRomanPSMT" w:cs="TimesNewRomanPSMT"/>
          <w:color w:val="000000" w:themeColor="text1"/>
          <w:sz w:val="22"/>
          <w:szCs w:val="22"/>
        </w:rPr>
        <w:t>ML Azevedo</w:t>
      </w:r>
      <w:r w:rsidR="008666D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8666D9" w:rsidRPr="008666D9">
        <w:rPr>
          <w:rFonts w:ascii="TimesNewRomanPSMT" w:hAnsi="TimesNewRomanPSMT" w:cs="TimesNewRomanPSMT"/>
          <w:color w:val="000000" w:themeColor="text1"/>
          <w:sz w:val="22"/>
          <w:szCs w:val="22"/>
        </w:rPr>
        <w:t>Distributional impacts of fleet-wide change in light duty transportation: mortality risks of PM2.5 emissions from electric vehicles and Tier 3 conventional vehicles</w:t>
      </w:r>
      <w:r w:rsidR="008666D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8666D9"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Research Letters</w:t>
      </w:r>
      <w:r w:rsidR="008666D9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 xml:space="preserve">, </w:t>
      </w:r>
      <w:r w:rsidR="008666D9" w:rsidRPr="008666D9">
        <w:rPr>
          <w:rFonts w:ascii="TimesNewRomanPSMT" w:hAnsi="TimesNewRomanPSMT" w:cs="TimesNewRomanPSMT"/>
          <w:color w:val="000000" w:themeColor="text1"/>
          <w:sz w:val="22"/>
          <w:szCs w:val="22"/>
        </w:rPr>
        <w:t>19</w:t>
      </w:r>
      <w:r w:rsidR="008666D9">
        <w:rPr>
          <w:rFonts w:ascii="TimesNewRomanPSMT" w:hAnsi="TimesNewRomanPSMT" w:cs="TimesNewRomanPSMT"/>
          <w:color w:val="000000" w:themeColor="text1"/>
          <w:sz w:val="22"/>
          <w:szCs w:val="22"/>
        </w:rPr>
        <w:t>(3),</w:t>
      </w:r>
      <w:r w:rsidR="008666D9" w:rsidRPr="008666D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034034</w:t>
      </w:r>
      <w:r w:rsidR="008666D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DOI: </w:t>
      </w:r>
      <w:r w:rsidR="008666D9" w:rsidRPr="008666D9">
        <w:rPr>
          <w:rFonts w:ascii="TimesNewRomanPSMT" w:hAnsi="TimesNewRomanPSMT" w:cs="TimesNewRomanPSMT"/>
          <w:color w:val="000000" w:themeColor="text1"/>
          <w:sz w:val="22"/>
          <w:szCs w:val="22"/>
        </w:rPr>
        <w:t>10.1088/1748-9326/ad2a1f</w:t>
      </w:r>
      <w:r w:rsidR="008666D9">
        <w:rPr>
          <w:rFonts w:ascii="TimesNewRomanPSMT" w:hAnsi="TimesNewRomanPSMT" w:cs="TimesNewRomanPSMT"/>
          <w:color w:val="000000" w:themeColor="text1"/>
          <w:sz w:val="22"/>
          <w:szCs w:val="22"/>
        </w:rPr>
        <w:t>. 2024.</w:t>
      </w:r>
    </w:p>
    <w:p w14:paraId="79E20D96" w14:textId="77777777" w:rsidR="00B466CC" w:rsidRDefault="00B466CC" w:rsidP="008666D9">
      <w:pPr>
        <w:autoSpaceDE w:val="0"/>
        <w:autoSpaceDN w:val="0"/>
        <w:adjustRightInd w:val="0"/>
        <w:ind w:right="-291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174D0E47" w14:textId="417B6184" w:rsidR="006070B5" w:rsidRDefault="006070B5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 w:rsidR="00953077">
        <w:rPr>
          <w:rFonts w:ascii="TimesNewRomanPSMT" w:hAnsi="TimesNewRomanPSMT" w:cs="TimesNewRomanPSMT"/>
          <w:color w:val="000000" w:themeColor="text1"/>
          <w:sz w:val="22"/>
          <w:szCs w:val="22"/>
        </w:rPr>
        <w:t>8</w:t>
      </w:r>
      <w:r w:rsidR="00C91386"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AR Upadhya, M Kushwaha, P Agrawal, JD Gingrich, J Asundi, V Sreekanth, JD Marshall, JS Apte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Multi-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s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eason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obile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onitoring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c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ampaign of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o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n-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r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oad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a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ir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p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ollution in Bengaluru, India: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h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igh-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r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esolution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apping and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e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stimation of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q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uasi-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e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mission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f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actors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Science of Total Environment</w:t>
      </w:r>
      <w:r w:rsidR="00B466CC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 xml:space="preserve">, </w:t>
      </w:r>
      <w:r w:rsidR="00B466CC"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914, 169987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B466CC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DOI: </w:t>
      </w:r>
      <w:r w:rsidR="00B466CC"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10.1016/j.scitotenv.2024.169987</w:t>
      </w:r>
      <w:r w:rsidR="00B466CC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202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4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</w:p>
    <w:p w14:paraId="2F30908E" w14:textId="77777777" w:rsidR="006070B5" w:rsidRDefault="006070B5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5F6FAD8B" w14:textId="221D47ED" w:rsidR="006070B5" w:rsidRDefault="006070B5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 w:rsidR="00C91386">
        <w:rPr>
          <w:rFonts w:ascii="TimesNewRomanPSMT" w:hAnsi="TimesNewRomanPSMT" w:cs="TimesNewRomanPSMT"/>
          <w:color w:val="000000" w:themeColor="text1"/>
          <w:sz w:val="22"/>
          <w:szCs w:val="22"/>
        </w:rPr>
        <w:t>80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T </w:t>
      </w:r>
      <w:proofErr w:type="spellStart"/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Peshin</w:t>
      </w:r>
      <w:proofErr w:type="spellEnd"/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S Sengupta,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S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K Thakrar, K Singh, J Hill, JS Apte, IML Azevedo, CW Tessum, JD Marshall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316C14" w:rsidRPr="006070B5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 xml:space="preserve">Air quality, health, and equity impacts of vehicle electrification in </w:t>
      </w:r>
      <w:r w:rsidR="00316C14"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India</w:t>
      </w:r>
      <w:r w:rsidR="00D26A52" w:rsidRPr="001B1E34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 xml:space="preserve">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Research Letters</w:t>
      </w:r>
      <w:r w:rsidR="00B466CC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 xml:space="preserve">, </w:t>
      </w:r>
      <w:r w:rsidR="00B466CC"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19(2), 024015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B466CC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DOI: </w:t>
      </w:r>
      <w:r w:rsidR="00B466CC"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10.1088/1748-9326/ad1c7a</w:t>
      </w:r>
      <w:r w:rsidR="00B466CC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202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4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</w:p>
    <w:p w14:paraId="2338245E" w14:textId="77777777" w:rsidR="00F87901" w:rsidRDefault="00F87901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64EDA2D2" w14:textId="3558E53D" w:rsidR="00F87901" w:rsidRDefault="00F87901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17</w:t>
      </w:r>
      <w:r w:rsidR="00C91386">
        <w:rPr>
          <w:rFonts w:ascii="TimesNewRomanPSMT" w:hAnsi="TimesNewRomanPSMT" w:cs="TimesNewRomanPSMT"/>
          <w:color w:val="000000" w:themeColor="text1"/>
          <w:sz w:val="22"/>
          <w:szCs w:val="22"/>
        </w:rPr>
        <w:t>9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F87901">
        <w:rPr>
          <w:rFonts w:ascii="TimesNewRomanPSMT" w:hAnsi="TimesNewRomanPSMT" w:cs="TimesNewRomanPSMT"/>
          <w:color w:val="000000" w:themeColor="text1"/>
          <w:sz w:val="22"/>
          <w:szCs w:val="22"/>
        </w:rPr>
        <w:t>PK Saha, AA Presto, S Hankey, JD Marshall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Pr="00F87901">
        <w:rPr>
          <w:rFonts w:ascii="TimesNewRomanPSMT" w:hAnsi="TimesNewRomanPSMT" w:cs="TimesNewRomanPSMT"/>
          <w:color w:val="000000" w:themeColor="text1"/>
          <w:sz w:val="22"/>
          <w:szCs w:val="22"/>
        </w:rPr>
        <w:t>AL Robinson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F87901">
        <w:rPr>
          <w:rFonts w:ascii="TimesNewRomanPSMT" w:hAnsi="TimesNewRomanPSMT" w:cs="TimesNewRomanPSMT"/>
          <w:color w:val="000000" w:themeColor="text1"/>
          <w:sz w:val="22"/>
          <w:szCs w:val="22"/>
        </w:rPr>
        <w:t>Cooking emissions are a major source of racial-ethnic air pollution exposure disparities in the United States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Research Letters</w:t>
      </w:r>
      <w:r w:rsidR="00B466CC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 xml:space="preserve">, </w:t>
      </w:r>
      <w:r w:rsidR="00B466CC"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19(1), 01408</w:t>
      </w:r>
      <w:r w:rsid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4</w:t>
      </w:r>
      <w:r w:rsidR="007F3CCE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 w:rsidR="00B466CC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DOI: </w:t>
      </w:r>
      <w:r w:rsidR="00B466CC"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10.1088/1748-9326/ad1721</w:t>
      </w:r>
      <w:r w:rsid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 w:rsidR="007F3CCE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202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4.</w:t>
      </w:r>
    </w:p>
    <w:p w14:paraId="3EF24553" w14:textId="77777777" w:rsidR="00F87901" w:rsidRDefault="00F87901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79028CB3" w14:textId="1465EEA4" w:rsidR="00F87901" w:rsidRDefault="00953077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17</w:t>
      </w:r>
      <w:r w:rsidR="00C91386">
        <w:rPr>
          <w:rFonts w:ascii="TimesNewRomanPSMT" w:hAnsi="TimesNewRomanPSMT" w:cs="TimesNewRomanPSMT"/>
          <w:color w:val="000000" w:themeColor="text1"/>
          <w:sz w:val="22"/>
          <w:szCs w:val="22"/>
        </w:rPr>
        <w:t>8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CL Schollaert, 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>E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>Alvarado, J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Baumgartner,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T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>B Isaksen,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J 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Jung,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ME 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Marlier,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JD 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Marshall,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Y 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Masuda,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CW 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>Tessum,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JL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Wilkins,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JT 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>Spector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Estimated impacts of forest restoration scenarios on smoke exposures among outdoor agricultural workers in California.</w:t>
      </w:r>
      <w:r w:rsidR="00B466CC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95307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Research Letters</w:t>
      </w:r>
      <w:r w:rsidR="00B466CC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 xml:space="preserve">, </w:t>
      </w:r>
      <w:r w:rsidR="00B466CC"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19(1), 014085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="00B466CC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DOI: </w:t>
      </w:r>
      <w:r w:rsidR="00B466CC" w:rsidRPr="00B466CC">
        <w:rPr>
          <w:rFonts w:ascii="TimesNewRomanPSMT" w:hAnsi="TimesNewRomanPSMT" w:cs="TimesNewRomanPSMT"/>
          <w:color w:val="000000" w:themeColor="text1"/>
          <w:sz w:val="22"/>
          <w:szCs w:val="22"/>
        </w:rPr>
        <w:t>10.1088/1748-9326/ad16a4</w:t>
      </w:r>
      <w:r w:rsidR="00B466CC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>202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4</w:t>
      </w:r>
      <w:r w:rsidRPr="00953077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</w:p>
    <w:p w14:paraId="4A2D39D8" w14:textId="77777777" w:rsidR="00953077" w:rsidRDefault="00953077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68F9AE8E" w14:textId="486F4D74" w:rsidR="001E6D9E" w:rsidRDefault="001E6D9E" w:rsidP="00A97274">
      <w:pPr>
        <w:autoSpaceDE w:val="0"/>
        <w:autoSpaceDN w:val="0"/>
        <w:adjustRightInd w:val="0"/>
        <w:ind w:left="540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177. 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CL Schollaert, J Jung, J Wilkins, E Alvarado, J Baumgartner, J Brun, TB Isaksen,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J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M Lydersen, ME Marlier, JD Marshall, YJ Masuda, C Maxwell, CW Tessum, KN Wilson, NH Wolff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P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JT Spector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F87901">
        <w:rPr>
          <w:rFonts w:ascii="TimesNewRomanPSMT" w:hAnsi="TimesNewRomanPSMT" w:cs="TimesNewRomanPSMT"/>
          <w:color w:val="000000" w:themeColor="text1"/>
          <w:sz w:val="22"/>
          <w:szCs w:val="22"/>
        </w:rPr>
        <w:t>Quantifying the smoke-related public health trade-offs of forest management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F87901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Nature Sustainability,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1-10. DOI: </w:t>
      </w:r>
      <w:r w:rsidRPr="00F87901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10.1038/s41893-023-01253-y.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2024.</w:t>
      </w:r>
    </w:p>
    <w:p w14:paraId="5C0FE60F" w14:textId="77777777" w:rsidR="001E6D9E" w:rsidRDefault="001E6D9E" w:rsidP="001E6D9E">
      <w:pPr>
        <w:autoSpaceDE w:val="0"/>
        <w:autoSpaceDN w:val="0"/>
        <w:adjustRightInd w:val="0"/>
        <w:ind w:right="-291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3BEE1C53" w14:textId="1D3EA75F" w:rsidR="00953077" w:rsidRDefault="00953077" w:rsidP="00953077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17</w:t>
      </w:r>
      <w:r w:rsidR="001E6D9E">
        <w:rPr>
          <w:rFonts w:ascii="TimesNewRomanPSMT" w:hAnsi="TimesNewRomanPSMT" w:cs="TimesNewRomanPSMT"/>
          <w:color w:val="000000" w:themeColor="text1"/>
          <w:sz w:val="22"/>
          <w:szCs w:val="22"/>
        </w:rPr>
        <w:t>6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953077">
        <w:rPr>
          <w:color w:val="000000" w:themeColor="text1"/>
          <w:sz w:val="22"/>
          <w:szCs w:val="22"/>
        </w:rPr>
        <w:t>A</w:t>
      </w:r>
      <w:r>
        <w:rPr>
          <w:color w:val="000000" w:themeColor="text1"/>
          <w:sz w:val="22"/>
          <w:szCs w:val="22"/>
        </w:rPr>
        <w:t xml:space="preserve"> </w:t>
      </w:r>
      <w:r w:rsidRPr="00953077">
        <w:rPr>
          <w:color w:val="000000" w:themeColor="text1"/>
          <w:sz w:val="22"/>
          <w:szCs w:val="22"/>
        </w:rPr>
        <w:t xml:space="preserve">Feldman, </w:t>
      </w:r>
      <w:r>
        <w:rPr>
          <w:color w:val="000000" w:themeColor="text1"/>
          <w:sz w:val="22"/>
          <w:szCs w:val="22"/>
        </w:rPr>
        <w:t xml:space="preserve">S </w:t>
      </w:r>
      <w:r w:rsidRPr="00953077">
        <w:rPr>
          <w:color w:val="000000" w:themeColor="text1"/>
          <w:sz w:val="22"/>
          <w:szCs w:val="22"/>
        </w:rPr>
        <w:t>Kendler, J</w:t>
      </w:r>
      <w:r>
        <w:rPr>
          <w:color w:val="000000" w:themeColor="text1"/>
          <w:sz w:val="22"/>
          <w:szCs w:val="22"/>
        </w:rPr>
        <w:t>D</w:t>
      </w:r>
      <w:r w:rsidRPr="00953077">
        <w:rPr>
          <w:color w:val="000000" w:themeColor="text1"/>
          <w:sz w:val="22"/>
          <w:szCs w:val="22"/>
        </w:rPr>
        <w:t xml:space="preserve"> Marshall, M Kushwaha, V</w:t>
      </w:r>
      <w:r>
        <w:rPr>
          <w:color w:val="000000" w:themeColor="text1"/>
          <w:sz w:val="22"/>
          <w:szCs w:val="22"/>
        </w:rPr>
        <w:t xml:space="preserve"> </w:t>
      </w:r>
      <w:r w:rsidRPr="00953077">
        <w:rPr>
          <w:color w:val="000000" w:themeColor="text1"/>
          <w:sz w:val="22"/>
          <w:szCs w:val="22"/>
        </w:rPr>
        <w:t>Sreekanth, AR Upadhya, P</w:t>
      </w:r>
      <w:r>
        <w:rPr>
          <w:color w:val="000000" w:themeColor="text1"/>
          <w:sz w:val="22"/>
          <w:szCs w:val="22"/>
        </w:rPr>
        <w:t xml:space="preserve"> </w:t>
      </w:r>
      <w:r w:rsidRPr="00953077">
        <w:rPr>
          <w:color w:val="000000" w:themeColor="text1"/>
          <w:sz w:val="22"/>
          <w:szCs w:val="22"/>
        </w:rPr>
        <w:t>Agrawal, and B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 w:rsidRPr="00953077">
        <w:rPr>
          <w:color w:val="000000" w:themeColor="text1"/>
          <w:sz w:val="22"/>
          <w:szCs w:val="22"/>
        </w:rPr>
        <w:t>Fishbain</w:t>
      </w:r>
      <w:proofErr w:type="spellEnd"/>
      <w:r w:rsidRPr="00907790">
        <w:rPr>
          <w:color w:val="000000" w:themeColor="text1"/>
          <w:sz w:val="22"/>
          <w:szCs w:val="22"/>
        </w:rPr>
        <w:t xml:space="preserve">. </w:t>
      </w:r>
      <w:r w:rsidRPr="00953077">
        <w:rPr>
          <w:color w:val="000000" w:themeColor="text1"/>
          <w:sz w:val="22"/>
          <w:szCs w:val="22"/>
        </w:rPr>
        <w:t xml:space="preserve">Urban </w:t>
      </w:r>
      <w:r w:rsidR="00312EA5">
        <w:rPr>
          <w:color w:val="000000" w:themeColor="text1"/>
          <w:sz w:val="22"/>
          <w:szCs w:val="22"/>
        </w:rPr>
        <w:t>a</w:t>
      </w:r>
      <w:r w:rsidRPr="00953077">
        <w:rPr>
          <w:color w:val="000000" w:themeColor="text1"/>
          <w:sz w:val="22"/>
          <w:szCs w:val="22"/>
        </w:rPr>
        <w:t>ir-</w:t>
      </w:r>
      <w:r w:rsidR="00312EA5">
        <w:rPr>
          <w:color w:val="000000" w:themeColor="text1"/>
          <w:sz w:val="22"/>
          <w:szCs w:val="22"/>
        </w:rPr>
        <w:t>q</w:t>
      </w:r>
      <w:r w:rsidRPr="00953077">
        <w:rPr>
          <w:color w:val="000000" w:themeColor="text1"/>
          <w:sz w:val="22"/>
          <w:szCs w:val="22"/>
        </w:rPr>
        <w:t xml:space="preserve">uality </w:t>
      </w:r>
      <w:r w:rsidR="00312EA5">
        <w:rPr>
          <w:color w:val="000000" w:themeColor="text1"/>
          <w:sz w:val="22"/>
          <w:szCs w:val="22"/>
        </w:rPr>
        <w:t>e</w:t>
      </w:r>
      <w:r w:rsidRPr="00953077">
        <w:rPr>
          <w:color w:val="000000" w:themeColor="text1"/>
          <w:sz w:val="22"/>
          <w:szCs w:val="22"/>
        </w:rPr>
        <w:t xml:space="preserve">stimation </w:t>
      </w:r>
      <w:r w:rsidR="00312EA5">
        <w:rPr>
          <w:color w:val="000000" w:themeColor="text1"/>
          <w:sz w:val="22"/>
          <w:szCs w:val="22"/>
        </w:rPr>
        <w:t>u</w:t>
      </w:r>
      <w:r w:rsidRPr="00953077">
        <w:rPr>
          <w:color w:val="000000" w:themeColor="text1"/>
          <w:sz w:val="22"/>
          <w:szCs w:val="22"/>
        </w:rPr>
        <w:t xml:space="preserve">sing </w:t>
      </w:r>
      <w:r w:rsidR="00312EA5">
        <w:rPr>
          <w:color w:val="000000" w:themeColor="text1"/>
          <w:sz w:val="22"/>
          <w:szCs w:val="22"/>
        </w:rPr>
        <w:t>v</w:t>
      </w:r>
      <w:r w:rsidRPr="00953077">
        <w:rPr>
          <w:color w:val="000000" w:themeColor="text1"/>
          <w:sz w:val="22"/>
          <w:szCs w:val="22"/>
        </w:rPr>
        <w:t xml:space="preserve">isual </w:t>
      </w:r>
      <w:r w:rsidR="00312EA5">
        <w:rPr>
          <w:color w:val="000000" w:themeColor="text1"/>
          <w:sz w:val="22"/>
          <w:szCs w:val="22"/>
        </w:rPr>
        <w:t>c</w:t>
      </w:r>
      <w:r w:rsidRPr="00953077">
        <w:rPr>
          <w:color w:val="000000" w:themeColor="text1"/>
          <w:sz w:val="22"/>
          <w:szCs w:val="22"/>
        </w:rPr>
        <w:t xml:space="preserve">ues and a </w:t>
      </w:r>
      <w:r w:rsidR="00312EA5">
        <w:rPr>
          <w:color w:val="000000" w:themeColor="text1"/>
          <w:sz w:val="22"/>
          <w:szCs w:val="22"/>
        </w:rPr>
        <w:t>d</w:t>
      </w:r>
      <w:r w:rsidRPr="00953077">
        <w:rPr>
          <w:color w:val="000000" w:themeColor="text1"/>
          <w:sz w:val="22"/>
          <w:szCs w:val="22"/>
        </w:rPr>
        <w:t xml:space="preserve">eep </w:t>
      </w:r>
      <w:r w:rsidR="00312EA5">
        <w:rPr>
          <w:color w:val="000000" w:themeColor="text1"/>
          <w:sz w:val="22"/>
          <w:szCs w:val="22"/>
        </w:rPr>
        <w:t>c</w:t>
      </w:r>
      <w:r w:rsidRPr="00953077">
        <w:rPr>
          <w:color w:val="000000" w:themeColor="text1"/>
          <w:sz w:val="22"/>
          <w:szCs w:val="22"/>
        </w:rPr>
        <w:t xml:space="preserve">onvolutional </w:t>
      </w:r>
      <w:r w:rsidR="00312EA5">
        <w:rPr>
          <w:color w:val="000000" w:themeColor="text1"/>
          <w:sz w:val="22"/>
          <w:szCs w:val="22"/>
        </w:rPr>
        <w:t>n</w:t>
      </w:r>
      <w:r w:rsidRPr="00953077">
        <w:rPr>
          <w:color w:val="000000" w:themeColor="text1"/>
          <w:sz w:val="22"/>
          <w:szCs w:val="22"/>
        </w:rPr>
        <w:t xml:space="preserve">eural </w:t>
      </w:r>
      <w:r w:rsidR="00312EA5">
        <w:rPr>
          <w:color w:val="000000" w:themeColor="text1"/>
          <w:sz w:val="22"/>
          <w:szCs w:val="22"/>
        </w:rPr>
        <w:t>n</w:t>
      </w:r>
      <w:r w:rsidRPr="00953077">
        <w:rPr>
          <w:color w:val="000000" w:themeColor="text1"/>
          <w:sz w:val="22"/>
          <w:szCs w:val="22"/>
        </w:rPr>
        <w:t>etwork in Bengaluru (Bangalore), India</w:t>
      </w:r>
      <w:r w:rsidRPr="00907790">
        <w:rPr>
          <w:color w:val="000000" w:themeColor="text1"/>
          <w:sz w:val="22"/>
          <w:szCs w:val="22"/>
        </w:rPr>
        <w:t>.</w:t>
      </w:r>
      <w:r w:rsidR="006762D7">
        <w:rPr>
          <w:color w:val="000000" w:themeColor="text1"/>
          <w:sz w:val="22"/>
          <w:szCs w:val="22"/>
        </w:rPr>
        <w:t xml:space="preserve"> </w:t>
      </w:r>
      <w:r w:rsidRPr="00907790">
        <w:rPr>
          <w:i/>
          <w:iCs/>
          <w:color w:val="000000" w:themeColor="text1"/>
          <w:sz w:val="22"/>
          <w:szCs w:val="22"/>
        </w:rPr>
        <w:t>Environmental Science &amp; Technology</w:t>
      </w:r>
      <w:r w:rsidRPr="00907790">
        <w:rPr>
          <w:color w:val="000000" w:themeColor="text1"/>
          <w:sz w:val="22"/>
          <w:szCs w:val="22"/>
        </w:rPr>
        <w:t>. DOI:</w:t>
      </w:r>
      <w:r>
        <w:rPr>
          <w:color w:val="000000" w:themeColor="text1"/>
          <w:sz w:val="22"/>
          <w:szCs w:val="22"/>
        </w:rPr>
        <w:t xml:space="preserve"> </w:t>
      </w:r>
      <w:r w:rsidRPr="00953077">
        <w:rPr>
          <w:color w:val="000000" w:themeColor="text1"/>
          <w:sz w:val="22"/>
          <w:szCs w:val="22"/>
        </w:rPr>
        <w:t>10.1021/acs.est.3c04495</w:t>
      </w:r>
      <w:r>
        <w:rPr>
          <w:color w:val="000000" w:themeColor="text1"/>
          <w:sz w:val="22"/>
          <w:szCs w:val="22"/>
        </w:rPr>
        <w:t>.</w:t>
      </w:r>
      <w:r w:rsidRPr="00907790">
        <w:rPr>
          <w:color w:val="000000" w:themeColor="text1"/>
          <w:sz w:val="22"/>
          <w:szCs w:val="22"/>
        </w:rPr>
        <w:t xml:space="preserve"> 2023.</w:t>
      </w:r>
    </w:p>
    <w:p w14:paraId="0BE70F82" w14:textId="77777777" w:rsidR="006070B5" w:rsidRDefault="006070B5" w:rsidP="001E6D9E">
      <w:pPr>
        <w:autoSpaceDE w:val="0"/>
        <w:autoSpaceDN w:val="0"/>
        <w:adjustRightInd w:val="0"/>
        <w:ind w:right="-291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6A2DE52A" w14:textId="04167134" w:rsidR="001B1E34" w:rsidRDefault="001B1E34" w:rsidP="00F87901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175.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JM Gohlke, MH Harris, A Roy, TM Thompson, M DePaola, RA Alvarez, SC Anenberg, JS Apte, MAG </w:t>
      </w:r>
      <w:proofErr w:type="spellStart"/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Demetillo</w:t>
      </w:r>
      <w:proofErr w:type="spellEnd"/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IM Dressel, GH Kerr, JD Marshall, AE Nowlan, RF Patterson, SE </w:t>
      </w:r>
      <w:proofErr w:type="spellStart"/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Pusede</w:t>
      </w:r>
      <w:proofErr w:type="spellEnd"/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VA Southerland, SA Vogel. State-of-the-science data and methods need to guide place-based efforts to reduce air pollution inequity. </w:t>
      </w:r>
      <w:r w:rsidRPr="001B1E34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Health Perspectives</w:t>
      </w:r>
      <w:r w:rsidR="00F87901">
        <w:rPr>
          <w:rFonts w:ascii="TimesNewRomanPSMT" w:hAnsi="TimesNewRomanPSMT" w:cs="TimesNewRomanPSMT"/>
          <w:color w:val="000000" w:themeColor="text1"/>
          <w:sz w:val="22"/>
          <w:szCs w:val="22"/>
        </w:rPr>
        <w:t>, 131(12),</w:t>
      </w:r>
      <w:r w:rsidR="00B466CC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="00F87901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125003. DOI: </w:t>
      </w:r>
      <w:r w:rsidR="00F87901" w:rsidRPr="00F87901">
        <w:rPr>
          <w:rFonts w:ascii="TimesNewRomanPSMT" w:hAnsi="TimesNewRomanPSMT" w:cs="TimesNewRomanPSMT"/>
          <w:color w:val="000000" w:themeColor="text1"/>
          <w:sz w:val="22"/>
          <w:szCs w:val="22"/>
        </w:rPr>
        <w:t>10.1289/EHP13063</w:t>
      </w:r>
      <w:r w:rsidR="00F87901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2023.</w:t>
      </w:r>
    </w:p>
    <w:p w14:paraId="440FD4C2" w14:textId="77777777" w:rsidR="001B1E34" w:rsidRDefault="001B1E34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00D10822" w14:textId="0077BB3A" w:rsidR="001B1E34" w:rsidRDefault="001B1E34" w:rsidP="00593661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lastRenderedPageBreak/>
        <w:t xml:space="preserve">174.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MJ </w:t>
      </w:r>
      <w:proofErr w:type="spellStart"/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Bechle</w:t>
      </w:r>
      <w:proofErr w:type="spellEnd"/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, ML Bell, DL Goldberg, S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Hankey, T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Lu, AA Presto, A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L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Robinson, J Schwartz, L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Shi, Y Zhang, JD Marshall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 w:rsidRPr="001B1E34"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Intercomparison of six national empirical models for PM</w:t>
      </w:r>
      <w:r w:rsidRPr="00880A56">
        <w:rPr>
          <w:rFonts w:ascii="TimesNewRomanPSMT" w:hAnsi="TimesNewRomanPSMT" w:cs="TimesNewRomanPSMT"/>
          <w:color w:val="000000" w:themeColor="text1"/>
          <w:sz w:val="22"/>
          <w:szCs w:val="22"/>
          <w:vertAlign w:val="subscript"/>
        </w:rPr>
        <w:t>2.5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air pollution in the contiguous US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593661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Finding</w:t>
      </w:r>
      <w:r w:rsidR="00972BE5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 xml:space="preserve">, </w:t>
      </w:r>
      <w:r w:rsidR="0013238D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November. DOI: </w:t>
      </w:r>
      <w:r w:rsidR="00972BE5" w:rsidRPr="00972BE5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10.32866/001c.89423. </w:t>
      </w:r>
      <w:r w:rsidR="00972BE5"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2023.</w:t>
      </w:r>
    </w:p>
    <w:p w14:paraId="690C1028" w14:textId="77777777" w:rsidR="001B1E34" w:rsidRDefault="001B1E34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077A9204" w14:textId="7777C3C5" w:rsidR="001B1E34" w:rsidRDefault="001B1E34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173.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B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Bekbulat, P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Agrawal, RW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Allen, M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Baum, B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Boldbaatar, LP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Clark, J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Galsuren, P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Hystad, C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L’Orange, S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Vakacherla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,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J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Volckens,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JD Marshall.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Application of an </w:t>
      </w:r>
      <w:r w:rsid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u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ltra-</w:t>
      </w:r>
      <w:r w:rsid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l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ow-</w:t>
      </w:r>
      <w:r w:rsid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c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ost </w:t>
      </w:r>
      <w:r w:rsid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p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assive </w:t>
      </w:r>
      <w:r w:rsid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s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ampler for </w:t>
      </w:r>
      <w:r w:rsid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l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ight-</w:t>
      </w:r>
      <w:r w:rsid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a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bsorbing </w:t>
      </w:r>
      <w:r w:rsid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c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arbon in </w:t>
      </w:r>
      <w:r w:rsidR="006070B5"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ongolia. </w:t>
      </w:r>
      <w:r w:rsidRPr="001B1E34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Sensors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23(21), 8977.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DOI: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10.3390/s23218977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1B1E34">
        <w:rPr>
          <w:rFonts w:ascii="TimesNewRomanPSMT" w:hAnsi="TimesNewRomanPSMT" w:cs="TimesNewRomanPSMT"/>
          <w:color w:val="000000" w:themeColor="text1"/>
          <w:sz w:val="22"/>
          <w:szCs w:val="22"/>
        </w:rPr>
        <w:t>2023.</w:t>
      </w:r>
    </w:p>
    <w:p w14:paraId="146EC13D" w14:textId="77777777" w:rsidR="001B1E34" w:rsidRDefault="001B1E34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1F0E5107" w14:textId="5E41AC29" w:rsidR="00D66D6A" w:rsidRDefault="00D66D6A" w:rsidP="00907790">
      <w:pPr>
        <w:autoSpaceDE w:val="0"/>
        <w:autoSpaceDN w:val="0"/>
        <w:adjustRightInd w:val="0"/>
        <w:ind w:left="567" w:right="-291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172. </w:t>
      </w:r>
      <w:r w:rsidR="00800845" w:rsidRPr="00907790">
        <w:rPr>
          <w:color w:val="000000" w:themeColor="text1"/>
          <w:sz w:val="22"/>
          <w:szCs w:val="22"/>
        </w:rPr>
        <w:t xml:space="preserve">MJ </w:t>
      </w:r>
      <w:proofErr w:type="spellStart"/>
      <w:r w:rsidR="00800845" w:rsidRPr="00907790">
        <w:rPr>
          <w:color w:val="000000" w:themeColor="text1"/>
          <w:sz w:val="22"/>
          <w:szCs w:val="22"/>
        </w:rPr>
        <w:t>Bechle</w:t>
      </w:r>
      <w:proofErr w:type="spellEnd"/>
      <w:r w:rsidR="00800845" w:rsidRPr="00907790">
        <w:rPr>
          <w:color w:val="000000" w:themeColor="text1"/>
          <w:sz w:val="22"/>
          <w:szCs w:val="22"/>
        </w:rPr>
        <w:t xml:space="preserve">, DB Millet, JD Marshall. Ambient </w:t>
      </w:r>
      <w:r w:rsidR="00907790">
        <w:rPr>
          <w:color w:val="000000" w:themeColor="text1"/>
          <w:sz w:val="22"/>
          <w:szCs w:val="22"/>
        </w:rPr>
        <w:t>NO</w:t>
      </w:r>
      <w:r w:rsidR="00800845" w:rsidRPr="00907790">
        <w:rPr>
          <w:color w:val="000000" w:themeColor="text1"/>
          <w:sz w:val="22"/>
          <w:szCs w:val="22"/>
          <w:vertAlign w:val="subscript"/>
        </w:rPr>
        <w:t>2</w:t>
      </w:r>
      <w:r w:rsidR="00800845" w:rsidRPr="00907790">
        <w:rPr>
          <w:color w:val="000000" w:themeColor="text1"/>
          <w:sz w:val="22"/>
          <w:szCs w:val="22"/>
        </w:rPr>
        <w:t xml:space="preserve"> air pollution and public schools in the </w:t>
      </w:r>
      <w:r w:rsidR="00F7241B">
        <w:rPr>
          <w:color w:val="000000" w:themeColor="text1"/>
          <w:sz w:val="22"/>
          <w:szCs w:val="22"/>
        </w:rPr>
        <w:t>U</w:t>
      </w:r>
      <w:r w:rsidR="00800845" w:rsidRPr="00907790">
        <w:rPr>
          <w:color w:val="000000" w:themeColor="text1"/>
          <w:sz w:val="22"/>
          <w:szCs w:val="22"/>
        </w:rPr>
        <w:t xml:space="preserve">nited </w:t>
      </w:r>
      <w:r w:rsidR="00F7241B">
        <w:rPr>
          <w:color w:val="000000" w:themeColor="text1"/>
          <w:sz w:val="22"/>
          <w:szCs w:val="22"/>
        </w:rPr>
        <w:t>S</w:t>
      </w:r>
      <w:r w:rsidR="00800845" w:rsidRPr="00907790">
        <w:rPr>
          <w:color w:val="000000" w:themeColor="text1"/>
          <w:sz w:val="22"/>
          <w:szCs w:val="22"/>
        </w:rPr>
        <w:t xml:space="preserve">tates: relationships with urbanicity, race–ethnicity, and income. </w:t>
      </w:r>
      <w:r w:rsidR="00800845" w:rsidRPr="00907790">
        <w:rPr>
          <w:i/>
          <w:iCs/>
          <w:color w:val="000000" w:themeColor="text1"/>
          <w:sz w:val="22"/>
          <w:szCs w:val="22"/>
        </w:rPr>
        <w:t>Environmental Science &amp; Technology Letters</w:t>
      </w:r>
      <w:r w:rsidR="00800845" w:rsidRPr="00907790">
        <w:rPr>
          <w:color w:val="000000" w:themeColor="text1"/>
          <w:sz w:val="22"/>
          <w:szCs w:val="22"/>
        </w:rPr>
        <w:t>, 10, 844-850. DOI:</w:t>
      </w:r>
      <w:r w:rsidR="00292D62">
        <w:rPr>
          <w:color w:val="000000" w:themeColor="text1"/>
          <w:sz w:val="22"/>
          <w:szCs w:val="22"/>
        </w:rPr>
        <w:t xml:space="preserve"> </w:t>
      </w:r>
      <w:r w:rsidR="00907790" w:rsidRPr="00907790">
        <w:rPr>
          <w:color w:val="000000" w:themeColor="text1"/>
          <w:sz w:val="22"/>
          <w:szCs w:val="22"/>
        </w:rPr>
        <w:t>10.1021/acs.estlett.3c00507</w:t>
      </w:r>
      <w:r w:rsidR="00907790">
        <w:rPr>
          <w:color w:val="000000" w:themeColor="text1"/>
          <w:sz w:val="22"/>
          <w:szCs w:val="22"/>
        </w:rPr>
        <w:t>.</w:t>
      </w:r>
      <w:r w:rsidR="00907790" w:rsidRPr="00907790">
        <w:rPr>
          <w:color w:val="000000" w:themeColor="text1"/>
          <w:sz w:val="22"/>
          <w:szCs w:val="22"/>
        </w:rPr>
        <w:t xml:space="preserve"> </w:t>
      </w:r>
      <w:r w:rsidR="00800845" w:rsidRPr="00907790">
        <w:rPr>
          <w:color w:val="000000" w:themeColor="text1"/>
          <w:sz w:val="22"/>
          <w:szCs w:val="22"/>
        </w:rPr>
        <w:t>2023.</w:t>
      </w:r>
    </w:p>
    <w:p w14:paraId="282FEC3D" w14:textId="77777777" w:rsidR="00D66D6A" w:rsidRDefault="00D66D6A" w:rsidP="00AA4817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2F3ECF43" w14:textId="6E540425" w:rsidR="00AA4817" w:rsidRDefault="00AA4817" w:rsidP="00AA4817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  <w:lang w:val="en-IN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17</w:t>
      </w:r>
      <w:r w:rsidR="00D66D6A"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BT Dinkelacker, PG Rivera, JD Marshall, PJ Adams, SN </w:t>
      </w:r>
      <w:proofErr w:type="spellStart"/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Pandis</w:t>
      </w:r>
      <w:proofErr w:type="spellEnd"/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. High-resolution downscaling of source resolved PM</w:t>
      </w:r>
      <w:r w:rsidRPr="00D66D6A">
        <w:rPr>
          <w:rFonts w:ascii="TimesNewRomanPSMT" w:hAnsi="TimesNewRomanPSMT" w:cs="TimesNewRomanPSMT"/>
          <w:color w:val="000000" w:themeColor="text1"/>
          <w:sz w:val="22"/>
          <w:szCs w:val="22"/>
          <w:vertAlign w:val="subscript"/>
          <w:lang w:val="en-IN"/>
        </w:rPr>
        <w:t>2.5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 predictions using machine learning models. </w:t>
      </w:r>
      <w:r w:rsidRPr="00AA48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  <w:lang w:val="en-IN"/>
        </w:rPr>
        <w:t>Atmospheric Environment</w:t>
      </w:r>
      <w:r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  <w:lang w:val="en-IN"/>
        </w:rPr>
        <w:t xml:space="preserve">, 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310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,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 119967. DOI: 10.1016/j.atmosenv.2023.119967</w:t>
      </w:r>
      <w:r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. 2023.</w:t>
      </w:r>
    </w:p>
    <w:p w14:paraId="6C00BF9F" w14:textId="77777777" w:rsidR="00AA4817" w:rsidRDefault="00AA4817" w:rsidP="00AA4817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2E60AE41" w14:textId="1FA0B838" w:rsidR="00AA4817" w:rsidRPr="00AA4817" w:rsidRDefault="00AA4817" w:rsidP="00AA4817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>17</w:t>
      </w:r>
      <w:r w:rsidR="00D66D6A">
        <w:rPr>
          <w:rFonts w:ascii="TimesNewRomanPSMT" w:hAnsi="TimesNewRomanPSMT" w:cs="TimesNewRomanPSMT"/>
          <w:color w:val="000000" w:themeColor="text1"/>
          <w:sz w:val="22"/>
          <w:szCs w:val="22"/>
        </w:rPr>
        <w:t>0.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L Swetschinski, KC Fong, R Morello-Frosch, JD Marshall, ML Bell. Exposures to ambient particulate matter are associated with reduced adult earnings potential. </w:t>
      </w:r>
      <w:r w:rsidRPr="00AA48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  <w:lang w:val="en-IN"/>
        </w:rPr>
        <w:t>Environmental Research</w:t>
      </w:r>
      <w:r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, 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1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(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232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),</w:t>
      </w:r>
      <w:r w:rsidR="00E22549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 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116391. D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OI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: 10.1016/j.envres.2023.116391. </w:t>
      </w:r>
      <w:r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2023.</w:t>
      </w:r>
    </w:p>
    <w:p w14:paraId="26BC31DB" w14:textId="77777777" w:rsidR="00AA4817" w:rsidRDefault="00AA4817" w:rsidP="00AA4817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1FB273B9" w14:textId="73C8094B" w:rsidR="00AA4817" w:rsidRPr="00391AEE" w:rsidRDefault="00AA4817" w:rsidP="00391AEE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  <w:lang w:val="en-IN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 w:rsidR="00D66D6A">
        <w:rPr>
          <w:rFonts w:ascii="TimesNewRomanPSMT" w:hAnsi="TimesNewRomanPSMT" w:cs="TimesNewRomanPSMT"/>
          <w:color w:val="000000" w:themeColor="text1"/>
          <w:sz w:val="22"/>
          <w:szCs w:val="22"/>
        </w:rPr>
        <w:t>69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Y Wang, JS Apte, JD Hill, CE Ivey, D Johnson, E Min, R Morello-Frosch, R Patterson, AL Robinson, CW Tessum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,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 JD Marshall. Air quality policy should quantify effects on disparities. </w:t>
      </w:r>
      <w:r w:rsidRPr="00AA48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  <w:lang w:val="en-IN"/>
        </w:rPr>
        <w:t>Science</w:t>
      </w:r>
      <w:r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  <w:lang w:val="en-IN"/>
        </w:rPr>
        <w:t>,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 381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(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6655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)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,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 272-274. DOI: 10.1126/science.adg993</w:t>
      </w:r>
      <w:r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. 2023.</w:t>
      </w:r>
    </w:p>
    <w:p w14:paraId="68ADA910" w14:textId="77777777" w:rsidR="00AA4817" w:rsidRDefault="00AA4817" w:rsidP="0071088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7456EA8D" w14:textId="571085BB" w:rsidR="00AA4817" w:rsidRDefault="00AA4817" w:rsidP="0071088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16</w:t>
      </w:r>
      <w:r w:rsidR="00D66D6A">
        <w:rPr>
          <w:rFonts w:ascii="TimesNewRomanPSMT" w:hAnsi="TimesNewRomanPSMT" w:cs="TimesNewRomanPSMT"/>
          <w:color w:val="000000" w:themeColor="text1"/>
          <w:sz w:val="22"/>
          <w:szCs w:val="22"/>
        </w:rPr>
        <w:t>8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K Bramble, MN Blanco, A Doubleday, AJ Gassett, A Hajat, JD Marshall, L Sheppard. Exposure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d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isparities by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i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ncome,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r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ace and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e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thnicity, and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h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istoric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r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edlining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g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rade in the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g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reater Seattle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a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rea for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u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ltrafine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p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articles and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o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ther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a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ir </w:t>
      </w:r>
      <w:r w:rsidR="00E10DC4">
        <w:rPr>
          <w:rFonts w:ascii="TimesNewRomanPSMT" w:hAnsi="TimesNewRomanPSMT" w:cs="TimesNewRomanPSMT"/>
          <w:color w:val="000000" w:themeColor="text1"/>
          <w:sz w:val="22"/>
          <w:szCs w:val="22"/>
        </w:rPr>
        <w:t>p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ollutants. </w:t>
      </w:r>
      <w:r w:rsidRPr="00AA48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Health Perspectives</w:t>
      </w:r>
      <w:r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,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131(7),077004. DOI: 10.1289/EHP11662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. 2023.</w:t>
      </w:r>
    </w:p>
    <w:p w14:paraId="10586D79" w14:textId="77777777" w:rsidR="00AA4817" w:rsidRDefault="00AA4817" w:rsidP="0071088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3CE5E59F" w14:textId="2FE73F63" w:rsidR="00AA4817" w:rsidRDefault="00AA4817" w:rsidP="0071088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16</w:t>
      </w:r>
      <w:r w:rsidR="00D66D6A">
        <w:rPr>
          <w:rFonts w:ascii="TimesNewRomanPSMT" w:hAnsi="TimesNewRomanPSMT" w:cs="TimesNewRomanPSMT"/>
          <w:color w:val="000000" w:themeColor="text1"/>
          <w:sz w:val="22"/>
          <w:szCs w:val="22"/>
        </w:rPr>
        <w:t>7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A Doubleday, MN Blanco, E Austin, JD Marshall, TV Larson, L Sheppard. Characterizing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u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ltrafine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p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article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m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obile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m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onitoring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d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ata for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e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pidemiology. </w:t>
      </w:r>
      <w:r w:rsidRPr="00AA48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  <w:lang w:val="en-IN"/>
        </w:rPr>
        <w:t>Environmental Science &amp; Technology</w:t>
      </w:r>
      <w:r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,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 57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(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26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)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, 9538–9547. DOI: 10.1021/acs.est.3c00800</w:t>
      </w:r>
      <w:r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. 2023.</w:t>
      </w:r>
    </w:p>
    <w:p w14:paraId="507137B3" w14:textId="77777777" w:rsidR="00AA4817" w:rsidRDefault="00AA4817" w:rsidP="0071088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3C9C071A" w14:textId="55777462" w:rsidR="00AA4817" w:rsidRDefault="00AA4817" w:rsidP="0071088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  <w:lang w:val="en-IN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16</w:t>
      </w:r>
      <w:r w:rsidR="00D66D6A">
        <w:rPr>
          <w:rFonts w:ascii="TimesNewRomanPSMT" w:hAnsi="TimesNewRomanPSMT" w:cs="TimesNewRomanPSMT"/>
          <w:color w:val="000000" w:themeColor="text1"/>
          <w:sz w:val="22"/>
          <w:szCs w:val="22"/>
        </w:rPr>
        <w:t>6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J Liu, JD Marshall. Spatial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d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ecomposition of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a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ir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p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ollution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c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oncentrations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h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ighlights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h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istorical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c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auses for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c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urrent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e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xposure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d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isparities in the United States. </w:t>
      </w:r>
      <w:r w:rsidRPr="00AA48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  <w:lang w:val="en-IN"/>
        </w:rPr>
        <w:t>Environmental Science &amp; Technology Letters</w:t>
      </w:r>
      <w:r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, 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>10(3), 280-286. DOI: 10.1021/acs.estlett.2c00826.</w:t>
      </w:r>
      <w:r>
        <w:rPr>
          <w:rFonts w:ascii="TimesNewRomanPSMT" w:hAnsi="TimesNewRomanPSMT" w:cs="TimesNewRomanPSMT"/>
          <w:color w:val="000000" w:themeColor="text1"/>
          <w:sz w:val="22"/>
          <w:szCs w:val="22"/>
          <w:lang w:val="en-IN"/>
        </w:rPr>
        <w:t xml:space="preserve"> 2023.</w:t>
      </w:r>
    </w:p>
    <w:p w14:paraId="2D66029D" w14:textId="77777777" w:rsidR="00A71ADA" w:rsidRDefault="00A71ADA" w:rsidP="0071088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  <w:lang w:val="en-IN"/>
        </w:rPr>
      </w:pPr>
    </w:p>
    <w:p w14:paraId="4C1DA440" w14:textId="69A00F2A" w:rsidR="00A71ADA" w:rsidRDefault="00A71ADA" w:rsidP="00A71ADA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65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MN Blanco, A Doubleday, E Austin, JD Marshall, E Seto, TV Larson, L Sheppard. Design and evaluation of short-term monitoring campaigns for long-term air pollution exposure assessment.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Journal of Exposure Science &amp; Environmental Epidemiology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33, 465-473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. DOI: 10.1038/s41370-022-00470-5. 202</w:t>
      </w:r>
      <w:r w:rsidR="00A82319">
        <w:rPr>
          <w:rFonts w:ascii="TimesNewRomanPSMT" w:hAnsi="TimesNewRomanPSMT" w:cs="TimesNewRomanPSMT"/>
          <w:color w:val="000000" w:themeColor="text1"/>
          <w:sz w:val="22"/>
          <w:szCs w:val="22"/>
        </w:rPr>
        <w:t>3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</w:p>
    <w:p w14:paraId="092F3889" w14:textId="77777777" w:rsidR="00AA4817" w:rsidRDefault="00AA4817" w:rsidP="00D66D6A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524524B9" w14:textId="3C72AB94" w:rsidR="00AA4817" w:rsidRPr="00025D17" w:rsidRDefault="00AA4817" w:rsidP="0071088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16</w:t>
      </w:r>
      <w:r w:rsid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4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G Kleiman, SC Anenberg, ZA Chafe, DC Appiah, T Assefa, A </w:t>
      </w:r>
      <w:proofErr w:type="spellStart"/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>Bizberg</w:t>
      </w:r>
      <w:proofErr w:type="spellEnd"/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T Coombes, D Cuestas, DK Henze, A Kessler, I </w:t>
      </w:r>
      <w:proofErr w:type="spellStart"/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>Kheirbek</w:t>
      </w:r>
      <w:proofErr w:type="spellEnd"/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P Kinney, M Mahlatji, JD Marshall, S Naidoo, N </w:t>
      </w:r>
      <w:proofErr w:type="spellStart"/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>Potwana</w:t>
      </w:r>
      <w:proofErr w:type="spellEnd"/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A Rodriguez, CW Tessum, C </w:t>
      </w:r>
      <w:r w:rsidR="00E22549">
        <w:rPr>
          <w:rFonts w:ascii="TimesNewRomanPSMT" w:hAnsi="TimesNewRomanPSMT" w:cs="TimesNewRomanPSMT"/>
          <w:color w:val="000000" w:themeColor="text1"/>
          <w:sz w:val="22"/>
          <w:szCs w:val="22"/>
        </w:rPr>
        <w:t>T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homas. Enhanced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i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ntegration of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h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ealth,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c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limate, and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a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ir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q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uality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anagement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p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lanning at the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u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rban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s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cale. </w:t>
      </w:r>
      <w:r w:rsidRPr="00AA48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Frontiers in Sustainable Cities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,</w:t>
      </w:r>
      <w:r w:rsidRPr="00AA48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4:934672. DOI: 10.3389/frsc.2022.934672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. 2022.</w:t>
      </w:r>
    </w:p>
    <w:p w14:paraId="306C6F33" w14:textId="77777777" w:rsidR="00710888" w:rsidRPr="00025D17" w:rsidRDefault="00710888" w:rsidP="00710888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58144DA6" w14:textId="162D2722" w:rsidR="00710888" w:rsidRPr="00025D17" w:rsidRDefault="00710888" w:rsidP="0071088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16</w:t>
      </w:r>
      <w:r w:rsid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3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MPS Thind, CW Tessum, JD Marshall. Environmental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h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ealth,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r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acial/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e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thnic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h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ealth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d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isparity, and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c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limate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i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mpacts of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i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nter-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r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egional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f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reight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t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ransport in the United States.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lastRenderedPageBreak/>
        <w:t>Environmental Science &amp; Technology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, 57(2), 884–895. DOI: 10.1021/acs.est.2c03646. 202</w:t>
      </w:r>
      <w:r w:rsidR="00F1194C">
        <w:rPr>
          <w:rFonts w:ascii="TimesNewRomanPSMT" w:hAnsi="TimesNewRomanPSMT" w:cs="TimesNewRomanPSMT"/>
          <w:color w:val="000000" w:themeColor="text1"/>
          <w:sz w:val="22"/>
          <w:szCs w:val="22"/>
        </w:rPr>
        <w:t>2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</w:p>
    <w:p w14:paraId="48E9436E" w14:textId="77777777" w:rsidR="00710888" w:rsidRPr="00025D17" w:rsidRDefault="00710888" w:rsidP="00710888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2E8A29FC" w14:textId="5D42F913" w:rsidR="00B023CC" w:rsidRPr="00025D17" w:rsidRDefault="00B023CC" w:rsidP="00CD0E6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16</w:t>
      </w:r>
      <w:r w:rsid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2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CD0E6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MN Blanco, J Bi, E Austin, TV Larson, JD Marshall, L Sheppard. Impact of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="00CD0E6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obile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="00CD0E6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onitoring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n</w:t>
      </w:r>
      <w:r w:rsidR="00CD0E6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etwork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d</w:t>
      </w:r>
      <w:r w:rsidR="00CD0E6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esign on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a</w:t>
      </w:r>
      <w:r w:rsidR="00CD0E6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ir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p</w:t>
      </w:r>
      <w:r w:rsidR="00CD0E6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ollution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e</w:t>
      </w:r>
      <w:r w:rsidR="00CD0E6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xposure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a</w:t>
      </w:r>
      <w:r w:rsidR="00CD0E6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ssessment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="00CD0E6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odels. </w:t>
      </w:r>
      <w:r w:rsidR="00CD0E65"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Science &amp; Technology</w:t>
      </w:r>
      <w:r w:rsidR="00CD0E6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57(1), 440-450. DOI: 10.1021/acs.est.2c05338. 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2022.</w:t>
      </w:r>
    </w:p>
    <w:p w14:paraId="057987C9" w14:textId="77777777" w:rsidR="00B023CC" w:rsidRPr="00025D17" w:rsidRDefault="00B023CC" w:rsidP="00B023CC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6AA04F90" w14:textId="79B71493" w:rsidR="00B023CC" w:rsidRPr="00025D17" w:rsidRDefault="00B023CC" w:rsidP="00B023CC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16</w:t>
      </w:r>
      <w:r w:rsid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 w:rsidRPr="00025D17">
        <w:rPr>
          <w:color w:val="000000" w:themeColor="text1"/>
        </w:rPr>
        <w:t xml:space="preserve"> 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Y Wang, JS Apte, JD Hill, CE Ivey, RF Patterson, AL Robinson</w:t>
      </w:r>
      <w:r w:rsidR="00B6782D">
        <w:rPr>
          <w:rFonts w:ascii="TimesNewRomanPSMT" w:hAnsi="TimesNewRomanPSMT" w:cs="TimesNewRomanPSMT"/>
          <w:color w:val="000000" w:themeColor="text1"/>
          <w:sz w:val="22"/>
          <w:szCs w:val="22"/>
        </w:rPr>
        <w:t>, JD Marshall</w:t>
      </w:r>
      <w:r w:rsidR="00E2254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Location-specific strategies for eliminating US national racial-ethnic exposure inequality.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Proceedings of the National Academy of Sciences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, 119(44), 2205548119. DOI: 10.1073/pnas.2205548119. 2022.</w:t>
      </w:r>
    </w:p>
    <w:p w14:paraId="231943EC" w14:textId="77777777" w:rsidR="00B023CC" w:rsidRPr="00025D17" w:rsidRDefault="00B023CC" w:rsidP="00B023CC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71867DAA" w14:textId="380F460C" w:rsidR="00B023CC" w:rsidRPr="00025D17" w:rsidRDefault="00B023CC" w:rsidP="00B023CC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16</w:t>
      </w:r>
      <w:r w:rsid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0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PK Saha, AA Presto, S Hankey, JD Marshall, AL Robinson. Racial-ethnic exposure disparities to airborne ultrafine particles in the United States.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Research Letters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, 17(10), 104047. DOI: 10.1088/1748-9326/ac95af. 2022.</w:t>
      </w:r>
    </w:p>
    <w:p w14:paraId="2BD5B756" w14:textId="77777777" w:rsidR="00EC0721" w:rsidRPr="00025D17" w:rsidRDefault="00EC0721" w:rsidP="00DE3048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32CC9FFA" w14:textId="20AB3AB8" w:rsidR="00B023CC" w:rsidRPr="00025D17" w:rsidRDefault="00B023CC" w:rsidP="00B023CC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 w:rsid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59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MW Tessum, SC Anenberg, ZA Chafe, DK Henze, G Kleiman, I </w:t>
      </w:r>
      <w:proofErr w:type="spellStart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Kheirbek</w:t>
      </w:r>
      <w:proofErr w:type="spellEnd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, JD Marshall, CW Tessum. Sources of ambient PM</w:t>
      </w:r>
      <w:r w:rsidRPr="00EC1939">
        <w:rPr>
          <w:rFonts w:ascii="TimesNewRomanPSMT" w:hAnsi="TimesNewRomanPSMT" w:cs="TimesNewRomanPSMT"/>
          <w:color w:val="000000" w:themeColor="text1"/>
          <w:sz w:val="22"/>
          <w:szCs w:val="22"/>
          <w:vertAlign w:val="subscript"/>
        </w:rPr>
        <w:t>2.5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exposure in 96 global cities.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Atmospheric Environment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, 286, 119234. DOI: 10.1016/j.atmosenv.2022.119234. 2022.</w:t>
      </w:r>
    </w:p>
    <w:p w14:paraId="469DE7A6" w14:textId="77777777" w:rsidR="00B023CC" w:rsidRPr="00025D17" w:rsidRDefault="00B023CC" w:rsidP="00DE3048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73FCEFDC" w14:textId="63F8685A" w:rsidR="00EC0721" w:rsidRPr="00025D17" w:rsidRDefault="00EC0721" w:rsidP="005F474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 w:rsidR="00EA0D44">
        <w:rPr>
          <w:rFonts w:ascii="TimesNewRomanPSMT" w:hAnsi="TimesNewRomanPSMT" w:cs="TimesNewRomanPSMT"/>
          <w:color w:val="000000" w:themeColor="text1"/>
          <w:sz w:val="22"/>
          <w:szCs w:val="22"/>
        </w:rPr>
        <w:t>5</w:t>
      </w:r>
      <w:r w:rsid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8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PK Saha, AA Presto, S Hankey, BN Murphy, C Allen, W Zhang, JD Marshall, AL Robinson. National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e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xposure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odels for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s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ource-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s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pecific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p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rimary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p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articulate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atter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c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oncentrations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u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sing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a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erosol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ass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s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pectrometry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d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ata. </w:t>
      </w:r>
      <w:r w:rsidR="005F4745"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Science &amp; Technology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56(20), 14284-14295. DOI: 10.1021/acs.est.2c03398. 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2022.</w:t>
      </w:r>
    </w:p>
    <w:p w14:paraId="0675E5C8" w14:textId="77777777" w:rsidR="00EC0721" w:rsidRPr="00025D17" w:rsidRDefault="00EC0721" w:rsidP="00DE3048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6BA6AF10" w14:textId="4BC837C9" w:rsidR="009252C3" w:rsidRPr="00025D17" w:rsidRDefault="009252C3" w:rsidP="009252C3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15</w:t>
      </w:r>
      <w:r w:rsid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7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M Qi, K Dixit, JD Marshall, W Zhang, S Hankey. National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l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and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u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se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r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egression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odel for NO</w:t>
      </w:r>
      <w:r w:rsidRPr="00EC1939">
        <w:rPr>
          <w:rFonts w:ascii="TimesNewRomanPSMT" w:hAnsi="TimesNewRomanPSMT" w:cs="TimesNewRomanPSMT"/>
          <w:color w:val="000000" w:themeColor="text1"/>
          <w:sz w:val="22"/>
          <w:szCs w:val="22"/>
          <w:vertAlign w:val="subscript"/>
        </w:rPr>
        <w:t>2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u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sing </w:t>
      </w:r>
      <w:r w:rsidR="00E22549">
        <w:rPr>
          <w:rFonts w:ascii="TimesNewRomanPSMT" w:hAnsi="TimesNewRomanPSMT" w:cs="TimesNewRomanPSMT"/>
          <w:color w:val="000000" w:themeColor="text1"/>
          <w:sz w:val="22"/>
          <w:szCs w:val="22"/>
        </w:rPr>
        <w:t>s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treet </w:t>
      </w:r>
      <w:r w:rsidR="00E22549">
        <w:rPr>
          <w:rFonts w:ascii="TimesNewRomanPSMT" w:hAnsi="TimesNewRomanPSMT" w:cs="TimesNewRomanPSMT"/>
          <w:color w:val="000000" w:themeColor="text1"/>
          <w:sz w:val="22"/>
          <w:szCs w:val="22"/>
        </w:rPr>
        <w:t>v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iew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i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magery and </w:t>
      </w:r>
      <w:r w:rsidR="00E22549">
        <w:rPr>
          <w:rFonts w:ascii="TimesNewRomanPSMT" w:hAnsi="TimesNewRomanPSMT" w:cs="TimesNewRomanPSMT"/>
          <w:color w:val="000000" w:themeColor="text1"/>
          <w:sz w:val="22"/>
          <w:szCs w:val="22"/>
        </w:rPr>
        <w:t>s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atellite </w:t>
      </w:r>
      <w:r w:rsidR="0047517A">
        <w:rPr>
          <w:rFonts w:ascii="TimesNewRomanPSMT" w:hAnsi="TimesNewRomanPSMT" w:cs="TimesNewRomanPSMT"/>
          <w:color w:val="000000" w:themeColor="text1"/>
          <w:sz w:val="22"/>
          <w:szCs w:val="22"/>
        </w:rPr>
        <w:t>o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bservations.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Science &amp; Technology</w:t>
      </w:r>
      <w:r w:rsidR="005F4745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,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56(18), 13499-13509. DOI: 10.1021/acs.est.2c03581. 2022.</w:t>
      </w:r>
    </w:p>
    <w:p w14:paraId="30451683" w14:textId="77777777" w:rsidR="009252C3" w:rsidRPr="00025D17" w:rsidRDefault="009252C3" w:rsidP="00DE3048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6D3CC0C7" w14:textId="5B10F3DB" w:rsidR="009252C3" w:rsidRPr="00025D17" w:rsidRDefault="009252C3" w:rsidP="009252C3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15</w:t>
      </w:r>
      <w:r w:rsid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6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. M Kushwaha, V Sreekanth, AR Upadhya, P Agrawal, JS Apte, JD Marshall. Bias in PM</w:t>
      </w:r>
      <w:r w:rsidRPr="00EC1939">
        <w:rPr>
          <w:rFonts w:ascii="TimesNewRomanPSMT" w:hAnsi="TimesNewRomanPSMT" w:cs="TimesNewRomanPSMT"/>
          <w:color w:val="000000" w:themeColor="text1"/>
          <w:sz w:val="22"/>
          <w:szCs w:val="22"/>
          <w:vertAlign w:val="subscript"/>
        </w:rPr>
        <w:t>2.5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 measurements using collocated reference-grade and optical instruments.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Monitoring and Assessment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, 194(9), 610. DOI: 10.1007/s10661-022-10293-4. 2022.</w:t>
      </w:r>
    </w:p>
    <w:p w14:paraId="5CE93235" w14:textId="77777777" w:rsidR="009A46C1" w:rsidRPr="00025D17" w:rsidRDefault="009A46C1" w:rsidP="00A82319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768B1FCE" w14:textId="2A0D5BD8" w:rsidR="009A46C1" w:rsidRDefault="009A46C1" w:rsidP="009252C3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15</w:t>
      </w:r>
      <w:r w:rsidR="00EA0D44">
        <w:rPr>
          <w:rFonts w:ascii="TimesNewRomanPSMT" w:hAnsi="TimesNewRomanPSMT" w:cs="TimesNewRomanPSMT"/>
          <w:color w:val="000000" w:themeColor="text1"/>
          <w:sz w:val="22"/>
          <w:szCs w:val="22"/>
        </w:rPr>
        <w:t>5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9252C3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LP Clark, MH Harris, JS Apte, JD Marshall. National and intraurban air pollution exposure disparity estimates in the United States: impact of data-aggregation spatial scale. </w:t>
      </w:r>
      <w:r w:rsidR="009252C3"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Science &amp; Technology Letters,</w:t>
      </w:r>
      <w:r w:rsidR="009252C3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9(9), 786-791. DOI: 10.1021/acs.estlett.2c00403. 2022.</w:t>
      </w:r>
    </w:p>
    <w:p w14:paraId="385010B6" w14:textId="77777777" w:rsidR="00D42010" w:rsidRDefault="00D42010" w:rsidP="009252C3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76C6281F" w14:textId="46A4A0F3" w:rsidR="00D42010" w:rsidRPr="00025D17" w:rsidRDefault="00D42010" w:rsidP="009252C3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>15</w:t>
      </w:r>
      <w:r w:rsidR="00EA0D44">
        <w:rPr>
          <w:rFonts w:ascii="TimesNewRomanPSMT" w:hAnsi="TimesNewRomanPSMT" w:cs="TimesNewRomanPSMT"/>
          <w:color w:val="000000" w:themeColor="text1"/>
          <w:sz w:val="22"/>
          <w:szCs w:val="22"/>
        </w:rPr>
        <w:t>4</w:t>
      </w:r>
      <w:r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SK Thakrar, CW Tessum, JS Apte, S Balasubramanian, DB Millet, SN </w:t>
      </w:r>
      <w:proofErr w:type="spellStart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Pandis</w:t>
      </w:r>
      <w:proofErr w:type="spellEnd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, JD Marshall, JD Hill. Global, high-resolution, reduced-complexity air quality modeling for PM</w:t>
      </w:r>
      <w:r w:rsidRPr="005A44B6">
        <w:rPr>
          <w:rFonts w:ascii="TimesNewRomanPSMT" w:hAnsi="TimesNewRomanPSMT" w:cs="TimesNewRomanPSMT"/>
          <w:color w:val="000000" w:themeColor="text1"/>
          <w:sz w:val="22"/>
          <w:szCs w:val="22"/>
          <w:vertAlign w:val="subscript"/>
        </w:rPr>
        <w:t>2.5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using InMAP (Intervention Model for Air Pollution).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PLOS ONE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, 17(5), 0268714. DOI: 10.1371/journal.pone.0268714. 2022.</w:t>
      </w:r>
    </w:p>
    <w:p w14:paraId="64EFCEAD" w14:textId="77777777" w:rsidR="009A46C1" w:rsidRPr="00025D17" w:rsidRDefault="009A46C1" w:rsidP="004E31CE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22D7EF2D" w14:textId="09D00B0A" w:rsidR="00901782" w:rsidRPr="00025D17" w:rsidRDefault="00901782" w:rsidP="004E31CE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15</w:t>
      </w:r>
      <w:r w:rsidR="00EA0D44">
        <w:rPr>
          <w:rFonts w:ascii="TimesNewRomanPSMT" w:hAnsi="TimesNewRomanPSMT" w:cs="TimesNewRomanPSMT"/>
          <w:color w:val="000000" w:themeColor="text1"/>
          <w:sz w:val="22"/>
          <w:szCs w:val="22"/>
        </w:rPr>
        <w:t>3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Pr="00025D17">
        <w:rPr>
          <w:color w:val="000000" w:themeColor="text1"/>
          <w:sz w:val="22"/>
          <w:szCs w:val="22"/>
        </w:rPr>
        <w:t>MN Blanco, A Gassett, T Gould, A Doubleday, D Slager, E Austin, E Seto, T Larson, JD Marshall, L Sheppard. Characterization of annual average traffic-related air pollution levels (particle number, black carbon, nitrogen dioxide, PM</w:t>
      </w:r>
      <w:r w:rsidRPr="00EA0D44">
        <w:rPr>
          <w:color w:val="000000" w:themeColor="text1"/>
          <w:sz w:val="22"/>
          <w:szCs w:val="22"/>
          <w:vertAlign w:val="subscript"/>
        </w:rPr>
        <w:t>2.5</w:t>
      </w:r>
      <w:r w:rsidRPr="00025D17">
        <w:rPr>
          <w:color w:val="000000" w:themeColor="text1"/>
          <w:sz w:val="22"/>
          <w:szCs w:val="22"/>
        </w:rPr>
        <w:t xml:space="preserve">, carbon dioxide) in the greater Seattle area from a year-long mobile monitoring campaign. </w:t>
      </w:r>
      <w:r w:rsidRPr="00025D17">
        <w:rPr>
          <w:i/>
          <w:iCs/>
          <w:color w:val="000000" w:themeColor="text1"/>
          <w:sz w:val="22"/>
          <w:szCs w:val="22"/>
        </w:rPr>
        <w:t>Environmental Science &amp; Technology,</w:t>
      </w:r>
      <w:r w:rsidRPr="00025D17">
        <w:rPr>
          <w:color w:val="000000" w:themeColor="text1"/>
          <w:sz w:val="22"/>
          <w:szCs w:val="22"/>
        </w:rPr>
        <w:t xml:space="preserve"> 56(16), 11460-11472. DOI: 10.1021/acs.est.2c01077. 2022.</w:t>
      </w:r>
    </w:p>
    <w:p w14:paraId="6165CDFE" w14:textId="77777777" w:rsidR="0019021A" w:rsidRPr="00025D17" w:rsidRDefault="0019021A" w:rsidP="00A71ADA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24284F93" w14:textId="5D89358C" w:rsidR="007208CB" w:rsidRPr="00025D17" w:rsidRDefault="007208CB" w:rsidP="00146E7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lastRenderedPageBreak/>
        <w:t>15</w:t>
      </w:r>
      <w:r w:rsidR="00A46188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2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MM Islam, R </w:t>
      </w:r>
      <w:proofErr w:type="spellStart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Wathore</w:t>
      </w:r>
      <w:proofErr w:type="spellEnd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H </w:t>
      </w:r>
      <w:proofErr w:type="spellStart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Zerriffi</w:t>
      </w:r>
      <w:proofErr w:type="spellEnd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JD Marshall, R Bailis, A Grieshop. Assessing the effects on indoor air quality of stove use patterns and kitchen chimneys during a large, multi-year cookstove randomized control trial in rural India.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Science Technology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="00E862E8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56(12)</w:t>
      </w:r>
      <w:r w:rsidR="00EC1939">
        <w:rPr>
          <w:rFonts w:ascii="TimesNewRomanPSMT" w:hAnsi="TimesNewRomanPSMT" w:cs="TimesNewRomanPSMT"/>
          <w:color w:val="000000" w:themeColor="text1"/>
          <w:sz w:val="22"/>
          <w:szCs w:val="22"/>
        </w:rPr>
        <w:t>,</w:t>
      </w:r>
      <w:r w:rsidR="00E862E8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8326–8337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DOI: 10.1021/acs.est.1c07571. 2022. </w:t>
      </w:r>
    </w:p>
    <w:p w14:paraId="2B79AD8E" w14:textId="77777777" w:rsidR="007208CB" w:rsidRPr="00025D17" w:rsidRDefault="007208CB" w:rsidP="00146E7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0B1C57E6" w14:textId="73D83205" w:rsidR="00096AE9" w:rsidRPr="00025D17" w:rsidRDefault="00096AE9" w:rsidP="00146E7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15</w:t>
      </w:r>
      <w:r w:rsidR="00A46188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OT </w:t>
      </w:r>
      <w:proofErr w:type="spellStart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Ranzani</w:t>
      </w:r>
      <w:proofErr w:type="spellEnd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S </w:t>
      </w:r>
      <w:proofErr w:type="spellStart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Bhogadi</w:t>
      </w:r>
      <w:proofErr w:type="spellEnd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C Mila, B Kulkarni, K Balakrishnan, S Sambandam, J Garcia-Aymerich, JD Marshall, S Kinra, C </w:t>
      </w:r>
      <w:proofErr w:type="spellStart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Tonne</w:t>
      </w:r>
      <w:proofErr w:type="spellEnd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Association of ambient and household air pollution with lung function in young adults in </w:t>
      </w:r>
      <w:proofErr w:type="gramStart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an</w:t>
      </w:r>
      <w:proofErr w:type="gramEnd"/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Peri-urban area of South-India: a cross-sectional study.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 International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="007208CB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165</w:t>
      </w:r>
      <w:r w:rsidR="00EC1939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="007208CB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107290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7208CB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DOI: 10.1016/j.envint.2022.107290. 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2022.</w:t>
      </w:r>
    </w:p>
    <w:p w14:paraId="34E25DC4" w14:textId="77777777" w:rsidR="00096AE9" w:rsidRPr="00025D17" w:rsidRDefault="00096AE9" w:rsidP="00A46188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54998C68" w14:textId="3DDD185D" w:rsidR="00BA0EAA" w:rsidRPr="00025D17" w:rsidRDefault="00BA0EAA" w:rsidP="00146E7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 w:rsidR="00DA7D80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50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. Y Wang, Y Wang, H Xu, Y Zhao, JD Marshall. Ambient air pollution and socio</w:t>
      </w:r>
      <w:r w:rsidR="000F2CC7">
        <w:rPr>
          <w:rFonts w:ascii="TimesNewRomanPSMT" w:hAnsi="TimesNewRomanPSMT" w:cs="TimesNewRomanPSMT"/>
          <w:color w:val="000000" w:themeColor="text1"/>
          <w:sz w:val="22"/>
          <w:szCs w:val="22"/>
        </w:rPr>
        <w:t>-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economic status in China.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Health Perspectives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="004E31CE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130(6), 067001. 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DOI: 10.1289/EHP9872. 2022.</w:t>
      </w:r>
    </w:p>
    <w:p w14:paraId="693020BC" w14:textId="77777777" w:rsidR="00BA0EAA" w:rsidRPr="00025D17" w:rsidRDefault="00BA0EAA" w:rsidP="00146E7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17D7ACE5" w14:textId="3E2F5E47" w:rsidR="004845AE" w:rsidRPr="00025D17" w:rsidRDefault="004845AE" w:rsidP="00146E7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14</w:t>
      </w:r>
      <w:r w:rsidR="00DA7D80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9</w:t>
      </w:r>
      <w:r w:rsidR="00AD5CC8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.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HM Lane, R Morello-Frosch, JD Marshall, JS Apte. Historical redlining is associated with present-day air pollution disparities in U.S. cities. </w:t>
      </w:r>
      <w:r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Science &amp; Technology</w:t>
      </w:r>
      <w:r w:rsidR="0060709C" w:rsidRPr="00025D17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 xml:space="preserve"> Letters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="00BA0EAA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9(4), 345-350</w:t>
      </w: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DOI: </w:t>
      </w:r>
      <w:r w:rsidR="0060709C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10.1021/acs.estlett.1c01012. 2022.</w:t>
      </w:r>
    </w:p>
    <w:p w14:paraId="2BF18FBA" w14:textId="77777777" w:rsidR="0060709C" w:rsidRPr="00025D17" w:rsidRDefault="0060709C" w:rsidP="00146E7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30725CB5" w14:textId="4CECAC6A" w:rsidR="00F06815" w:rsidRPr="006D2B88" w:rsidRDefault="00F06815" w:rsidP="00146E7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14</w:t>
      </w:r>
      <w:r w:rsidR="00DA7D80" w:rsidRPr="00025D17">
        <w:rPr>
          <w:rFonts w:ascii="TimesNewRomanPSMT" w:hAnsi="TimesNewRomanPSMT" w:cs="TimesNewRomanPSMT"/>
          <w:color w:val="000000" w:themeColor="text1"/>
          <w:sz w:val="22"/>
          <w:szCs w:val="22"/>
        </w:rPr>
        <w:t>8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Z Pond, C Hernandez, P Adams, S </w:t>
      </w:r>
      <w:proofErr w:type="spellStart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Pandis</w:t>
      </w:r>
      <w:proofErr w:type="spellEnd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G Garcia, AL Robinson, JD Marshall, R Burnett, K </w:t>
      </w:r>
      <w:proofErr w:type="spellStart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Skyllakou</w:t>
      </w:r>
      <w:proofErr w:type="spellEnd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P Garcia River, E </w:t>
      </w:r>
      <w:proofErr w:type="spellStart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Karnezi</w:t>
      </w:r>
      <w:proofErr w:type="spellEnd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C Coleman, C</w:t>
      </w:r>
      <w:r w:rsidR="004845AE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A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Pope</w:t>
      </w:r>
      <w:r w:rsidR="004845AE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III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Cardiopulmonary mortality and fine particulate air pollution by species and source in a national U.S. cohort. </w:t>
      </w:r>
      <w:r w:rsidR="00DE304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Science &amp; Technology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="00C755CB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56(11), 7214-7223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. DOI: 10.1021/acs.est.1c04176. 2022.</w:t>
      </w:r>
    </w:p>
    <w:p w14:paraId="58C4CBF7" w14:textId="77777777" w:rsidR="00F06815" w:rsidRPr="006D2B88" w:rsidRDefault="00F06815" w:rsidP="00335EC9">
      <w:pPr>
        <w:autoSpaceDE w:val="0"/>
        <w:autoSpaceDN w:val="0"/>
        <w:adjustRightInd w:val="0"/>
        <w:ind w:left="540" w:hanging="54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626EE608" w14:textId="0F90ECBF" w:rsidR="009309B8" w:rsidRPr="006D2B88" w:rsidRDefault="00335EC9" w:rsidP="00146E7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14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7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L</w:t>
      </w:r>
      <w:r w:rsidR="006E0B5A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P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Clark, S </w:t>
      </w:r>
      <w:proofErr w:type="spellStart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Tabory</w:t>
      </w:r>
      <w:proofErr w:type="spellEnd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K Tong, J</w:t>
      </w:r>
      <w:r w:rsidR="00244519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L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proofErr w:type="spellStart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Servadio</w:t>
      </w:r>
      <w:proofErr w:type="spellEnd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K Kappler, CK Xu, A</w:t>
      </w:r>
      <w:r w:rsidR="00244519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S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Lawal. P </w:t>
      </w:r>
      <w:proofErr w:type="spellStart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Wiringa</w:t>
      </w:r>
      <w:proofErr w:type="spellEnd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L Kne, R Feiock, JD Marshall, A Russell, A Ramaswami. A data framework for assessing social inequality and inequity in multi-sector Social-Ecological Infrastructural Urban Systems (SEIUS): </w:t>
      </w:r>
      <w:r w:rsidR="00EC1939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f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ocus on fine-spatial scales. </w:t>
      </w:r>
      <w:r w:rsidR="00DE304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Journal of Industrial Ecolog</w:t>
      </w:r>
      <w:r w:rsidR="00DE3048" w:rsidRPr="006D2B88">
        <w:rPr>
          <w:rFonts w:ascii="TimesNewRomanPSMT" w:hAnsi="TimesNewRomanPSMT" w:cs="TimesNewRomanPSMT" w:hint="eastAsia"/>
          <w:i/>
          <w:iCs/>
          <w:color w:val="000000" w:themeColor="text1"/>
          <w:sz w:val="22"/>
          <w:szCs w:val="22"/>
        </w:rPr>
        <w:t>y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</w:t>
      </w:r>
      <w:r w:rsidR="00EC1939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26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145-163. DOI: 10.1111/jiec.13222. 2022.</w:t>
      </w:r>
    </w:p>
    <w:p w14:paraId="01FC4BDC" w14:textId="77777777" w:rsidR="00AD5CC8" w:rsidRPr="006D2B88" w:rsidRDefault="00AD5CC8" w:rsidP="00146E7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1CBBA2A5" w14:textId="3B4BDDA9" w:rsidR="00AD5CC8" w:rsidRPr="006D2B88" w:rsidRDefault="00AD5CC8" w:rsidP="00146E7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14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6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. SY Kim, AC Pope III, JD Marshall, N Fann, L Sheppard. Reanalysis of the association between reduction in long-term PM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  <w:vertAlign w:val="subscript"/>
        </w:rPr>
        <w:t>2.5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concentrations and improved life expectancy. </w:t>
      </w:r>
      <w:r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Health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20</w:t>
      </w:r>
      <w:r w:rsidR="00927BA1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(1), 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10. DOI: 10.1186/s12940-021-00785-0. 2021. </w:t>
      </w:r>
    </w:p>
    <w:p w14:paraId="537BB3B2" w14:textId="77777777" w:rsidR="009309B8" w:rsidRPr="006D2B88" w:rsidRDefault="009309B8" w:rsidP="00335EC9">
      <w:pPr>
        <w:pStyle w:val="ListParagraph"/>
        <w:autoSpaceDE w:val="0"/>
        <w:autoSpaceDN w:val="0"/>
        <w:adjustRightInd w:val="0"/>
        <w:ind w:left="540" w:hanging="54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6392B16E" w14:textId="0B69B3D6" w:rsidR="00DE3048" w:rsidRPr="006D2B88" w:rsidRDefault="00335EC9" w:rsidP="00DE304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14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5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J Liu, LP Clark, MJ </w:t>
      </w:r>
      <w:proofErr w:type="spellStart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Bechle</w:t>
      </w:r>
      <w:proofErr w:type="spellEnd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A Hajat, SY Kim, AL Robinson, L Sheppard, AA </w:t>
      </w:r>
      <w:proofErr w:type="spellStart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Szpiro</w:t>
      </w:r>
      <w:proofErr w:type="spellEnd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JD Marshall. Disparities in air pollution exposure in the United States by race/ethnicity and income, 1990–2010. </w:t>
      </w:r>
      <w:r w:rsidR="00DE304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Health Perspectives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129(12), 127005</w:t>
      </w:r>
      <w:r w:rsidR="00DE3048" w:rsidRPr="006D2B88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>.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DOI: 10.1289/EHP8584. 2021.</w:t>
      </w:r>
    </w:p>
    <w:p w14:paraId="4438CD6E" w14:textId="77777777" w:rsidR="009309B8" w:rsidRPr="006D2B88" w:rsidRDefault="009309B8" w:rsidP="00DE3048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522DCCDA" w14:textId="4AE31422" w:rsidR="009309B8" w:rsidRPr="006D2B88" w:rsidRDefault="00335EC9" w:rsidP="00146E75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14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4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MD Castillo, SC Anenberg, ZA Chafe, R Huxley, LS Johnson, I </w:t>
      </w:r>
      <w:proofErr w:type="spellStart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Kheirbek</w:t>
      </w:r>
      <w:proofErr w:type="spellEnd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M Malik, JD Marshall, S Naidoo, ML Nelson, NV Pendleton, Y Sun, HB </w:t>
      </w:r>
      <w:proofErr w:type="spellStart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d’Obrenan</w:t>
      </w:r>
      <w:proofErr w:type="spellEnd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PL Kinney</w:t>
      </w:r>
      <w:ins w:id="0" w:author="Julian Marshall" w:date="2026-02-11T09:38:00Z" w16du:dateUtc="2026-02-11T17:38:00Z">
        <w:r w:rsidR="002604B1" w:rsidRPr="006D2B88">
          <w:rPr>
            <w:rFonts w:ascii="TimesNewRomanPSMT" w:hAnsi="TimesNewRomanPSMT" w:cs="TimesNewRomanPSMT"/>
            <w:color w:val="000000" w:themeColor="text1"/>
            <w:sz w:val="22"/>
            <w:szCs w:val="22"/>
          </w:rPr>
          <w:t>.</w:t>
        </w:r>
        <w:r w:rsidR="002604B1">
          <w:rPr>
            <w:rFonts w:ascii="TimesNewRomanPSMT" w:hAnsi="TimesNewRomanPSMT" w:cs="TimesNewRomanPSMT"/>
            <w:color w:val="000000" w:themeColor="text1"/>
            <w:sz w:val="22"/>
            <w:szCs w:val="22"/>
          </w:rPr>
          <w:t xml:space="preserve"> </w:t>
        </w:r>
      </w:ins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Quantifying the health benefits of urban climate mitigation actions: </w:t>
      </w:r>
      <w:r w:rsidR="0053767A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c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urrent state of the epidemiological evidence and application in health impact assessments. </w:t>
      </w:r>
      <w:r w:rsidR="00DE304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Frontiers in Sustainable Cities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3, 768227</w:t>
      </w:r>
      <w:r w:rsidR="00DE3048" w:rsidRPr="006D2B88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>.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DOI: 10.3389/frsc.2021.768227. 2021.</w:t>
      </w:r>
    </w:p>
    <w:p w14:paraId="4218A382" w14:textId="77777777" w:rsidR="009309B8" w:rsidRPr="006D2B88" w:rsidRDefault="009309B8" w:rsidP="009309B8">
      <w:pPr>
        <w:pStyle w:val="ListParagraph"/>
        <w:autoSpaceDE w:val="0"/>
        <w:autoSpaceDN w:val="0"/>
        <w:adjustRightInd w:val="0"/>
        <w:ind w:left="74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464583AC" w14:textId="66004A5A" w:rsidR="009309B8" w:rsidRPr="006D2B88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14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3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SE Chambliss, CPR Pinon, KP Messier, B LaFranchi, CR Upperman, MM Lunden, AL Robinson, JD Marshall, JS Apte. Local and regional-scale racial and ethnic disparities in air pollution determined by long-term mobile monitoring. </w:t>
      </w:r>
      <w:r w:rsidR="00DE304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Proceedings of the National Academy of Sciences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118(37),</w:t>
      </w:r>
      <w:r w:rsidR="003A50B6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2109249118</w:t>
      </w:r>
      <w:r w:rsidR="00DE3048" w:rsidRPr="006D2B88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>.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DOI: 10.1073/pnas.2109249118. 2021.</w:t>
      </w:r>
    </w:p>
    <w:p w14:paraId="73D94854" w14:textId="77777777" w:rsidR="009309B8" w:rsidRPr="006D2B88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71B8BF77" w14:textId="7DF39682" w:rsidR="009309B8" w:rsidRPr="006D2B88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lastRenderedPageBreak/>
        <w:t>14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2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T Lu, JD Marshall, W Zhang, P Hystad, SY Kim, MJ </w:t>
      </w:r>
      <w:proofErr w:type="spellStart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Bechle</w:t>
      </w:r>
      <w:proofErr w:type="spellEnd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M </w:t>
      </w:r>
      <w:proofErr w:type="spellStart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Demuzere</w:t>
      </w:r>
      <w:proofErr w:type="spellEnd"/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S Hankey. National empirical models of air pollution using microscale measures of the urban environment. </w:t>
      </w:r>
      <w:r w:rsidR="00DE304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Science &amp; Technology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55(22), 15519-15530. DOI: 10.1021/acs.est.1c04047. 2021.</w:t>
      </w:r>
    </w:p>
    <w:p w14:paraId="5796294C" w14:textId="77777777" w:rsidR="009309B8" w:rsidRPr="006D2B88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36BB2632" w14:textId="067F03C1" w:rsidR="009309B8" w:rsidRPr="006D2B88" w:rsidRDefault="00335EC9" w:rsidP="00DE304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14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P</w:t>
      </w:r>
      <w:r w:rsidR="006D2B88" w:rsidRPr="00A82319">
        <w:rPr>
          <w:rFonts w:ascii="TimesNewRomanPSMT" w:hAnsi="TimesNewRomanPSMT" w:cs="TimesNewRomanPSMT"/>
          <w:color w:val="000000" w:themeColor="text1"/>
          <w:sz w:val="22"/>
          <w:szCs w:val="22"/>
        </w:rPr>
        <w:t>K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S</w:t>
      </w:r>
      <w:r w:rsidR="00DE3048" w:rsidRPr="006D2B88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>aha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S Hankey, JD Marshall, AL Robinson, A Presto. High spatial resolution estimates of ultrafine particle concentrations across the continental United States. </w:t>
      </w:r>
      <w:r w:rsidR="00DE304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Environmental Science &amp; Technology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55(15), 10320-10331. DOI: 10.1021/acs.est.1c03237. 2021.</w:t>
      </w:r>
    </w:p>
    <w:p w14:paraId="44B520FC" w14:textId="77777777" w:rsidR="009309B8" w:rsidRPr="006D2B88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73BF2EB2" w14:textId="4A12A0C2" w:rsidR="009309B8" w:rsidRPr="006D2B88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40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S Balasubramanian, N Hunt, N Domingo, M </w:t>
      </w:r>
      <w:proofErr w:type="spellStart"/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Gittlin</w:t>
      </w:r>
      <w:proofErr w:type="spellEnd"/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K Colgan, JD Marshall, AL Robinson, I Azevedo, S Thakrar, M Clark, CW Tessum, P Adams, S </w:t>
      </w:r>
      <w:proofErr w:type="spellStart"/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Pandis</w:t>
      </w:r>
      <w:proofErr w:type="spellEnd"/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JD Hill. The food we eat, the air we breathe: </w:t>
      </w:r>
      <w:r w:rsidR="0053767A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a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review of the fine particulate matter-induced air quality health impacts of the global food system. </w:t>
      </w:r>
      <w:r w:rsidR="009309B8" w:rsidRPr="006D2B88">
        <w:rPr>
          <w:rFonts w:ascii="TimesNewRomanPSMT" w:hAnsi="TimesNewRomanPSMT" w:cs="TimesNewRomanPSMT" w:hint="eastAsia"/>
          <w:i/>
          <w:iCs/>
          <w:color w:val="000000" w:themeColor="text1"/>
          <w:sz w:val="22"/>
          <w:szCs w:val="22"/>
        </w:rPr>
        <w:t>Environ</w:t>
      </w:r>
      <w:r w:rsidR="009309B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mental Research Letter</w:t>
      </w:r>
      <w:r w:rsidR="009309B8" w:rsidRPr="006D2B88">
        <w:rPr>
          <w:rFonts w:ascii="TimesNewRomanPSMT" w:hAnsi="TimesNewRomanPSMT" w:cs="TimesNewRomanPSMT" w:hint="eastAsia"/>
          <w:i/>
          <w:iCs/>
          <w:color w:val="000000" w:themeColor="text1"/>
          <w:sz w:val="22"/>
          <w:szCs w:val="22"/>
        </w:rPr>
        <w:t>s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16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(10)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103004. DOI: 10.1088/1748-9326/ac065f.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2021.</w:t>
      </w:r>
    </w:p>
    <w:p w14:paraId="086F69FD" w14:textId="77777777" w:rsidR="009309B8" w:rsidRPr="006D2B88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3541C42F" w14:textId="3431511D" w:rsidR="009309B8" w:rsidRPr="006D2B88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13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9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CW Tessum, DA Paolella, SE Chambliss, JS Apte, JD Hill, JD Marshall. PM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  <w:vertAlign w:val="subscript"/>
        </w:rPr>
        <w:t>2.5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Polluters disproportionately and systemically affect people of color in the United States. </w:t>
      </w:r>
      <w:r w:rsidR="009309B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Science Advances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7</w:t>
      </w:r>
      <w:r w:rsidR="0053767A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(18)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abf4491. DOI: 10.1126/sciadv.abf4491. 2021.</w:t>
      </w:r>
    </w:p>
    <w:p w14:paraId="37101E89" w14:textId="77777777" w:rsidR="009309B8" w:rsidRPr="006D2B88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007030FC" w14:textId="63018705" w:rsidR="009309B8" w:rsidRPr="006D2B88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13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8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N Domingo, S Balasubramanian, SK Thakrar, MA Clark, P Adams, JD Marshall, NZ Muller, SN </w:t>
      </w:r>
      <w:proofErr w:type="spellStart"/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Pandis</w:t>
      </w:r>
      <w:proofErr w:type="spellEnd"/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S Polasky, AL Robinson, C Tessum, D Tilman, P Tschofen, JD Hill. Air-quality-related health damages of food. </w:t>
      </w:r>
      <w:r w:rsidR="009309B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Proceedings of the National Academy of Sciences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118(20), 2013637118</w:t>
      </w:r>
      <w:r w:rsidR="009309B8" w:rsidRPr="006D2B88">
        <w:rPr>
          <w:rFonts w:ascii="TimesNewRomanPSMT" w:hAnsi="TimesNewRomanPSMT" w:cs="TimesNewRomanPSMT" w:hint="eastAsia"/>
          <w:color w:val="000000" w:themeColor="text1"/>
          <w:sz w:val="22"/>
          <w:szCs w:val="22"/>
        </w:rPr>
        <w:t>.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 DOI: 10.1073/pnas.2013637118. 2021.</w:t>
      </w:r>
    </w:p>
    <w:p w14:paraId="6B13E466" w14:textId="77777777" w:rsidR="009309B8" w:rsidRPr="006D2B88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752E0760" w14:textId="0BBBF827" w:rsidR="009309B8" w:rsidRPr="006D2B88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13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7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NC Coleman, CA Pope III, M Ezzati, JD Marshall, AL Robinson, RT Burnett. Fine particulate matter air pollution and mortality risk among U.S. cancer patients and survivors. </w:t>
      </w:r>
      <w:r w:rsidR="009309B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JNCI Cancer Spectrum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5(1), pkab00</w:t>
      </w:r>
      <w:r w:rsidR="00DE304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. DOI: 10.1093/</w:t>
      </w:r>
      <w:proofErr w:type="spellStart"/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jncics</w:t>
      </w:r>
      <w:proofErr w:type="spellEnd"/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/pkab001. 2021.</w:t>
      </w:r>
    </w:p>
    <w:p w14:paraId="01DDF008" w14:textId="77777777" w:rsidR="009309B8" w:rsidRPr="006D2B88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3A4E03A7" w14:textId="267078C7" w:rsidR="009309B8" w:rsidRPr="006D2B88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13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6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B Bekbulat, JS Apte, DB Millet, AL Robinson, KC Wells, JD Marshall. Changes in criteria air pollution levels in the US following societal Covid-19 response: evidence from regulatory monitors before, during, and after stay-at-home orders. </w:t>
      </w:r>
      <w:r w:rsidR="009309B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Science of the Total Environment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769, 144693. DOI: 10.1016/j.scitotenv.2020.144693. 2021.</w:t>
      </w:r>
    </w:p>
    <w:p w14:paraId="5DEEDF9B" w14:textId="77777777" w:rsidR="009309B8" w:rsidRPr="006D2B88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30052828" w14:textId="01F4F8AA" w:rsidR="009309B8" w:rsidRPr="006D2B88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13</w:t>
      </w:r>
      <w:r w:rsidR="00DA7D80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5</w:t>
      </w:r>
      <w:r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. </w:t>
      </w:r>
      <w:r w:rsidR="006D2B8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M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M Islam, R </w:t>
      </w:r>
      <w:proofErr w:type="spellStart"/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Wathore</w:t>
      </w:r>
      <w:proofErr w:type="spellEnd"/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H </w:t>
      </w:r>
      <w:proofErr w:type="spellStart"/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Zerriffi</w:t>
      </w:r>
      <w:proofErr w:type="spellEnd"/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 xml:space="preserve">, JD Marshall, R Bailis, A Grieshop. In-use emissions from biomass and LPG stoves measured during a large, multi-year cookstove intervention study in rural India. </w:t>
      </w:r>
      <w:r w:rsidR="009309B8" w:rsidRPr="006D2B88">
        <w:rPr>
          <w:rFonts w:ascii="TimesNewRomanPSMT" w:hAnsi="TimesNewRomanPSMT" w:cs="TimesNewRomanPSMT"/>
          <w:i/>
          <w:iCs/>
          <w:color w:val="000000" w:themeColor="text1"/>
          <w:sz w:val="22"/>
          <w:szCs w:val="22"/>
        </w:rPr>
        <w:t>Science of the Total Environment</w:t>
      </w:r>
      <w:r w:rsidR="009309B8" w:rsidRPr="006D2B88">
        <w:rPr>
          <w:rFonts w:ascii="TimesNewRomanPSMT" w:hAnsi="TimesNewRomanPSMT" w:cs="TimesNewRomanPSMT"/>
          <w:color w:val="000000" w:themeColor="text1"/>
          <w:sz w:val="22"/>
          <w:szCs w:val="22"/>
        </w:rPr>
        <w:t>, 758, 143698. DOI: 10.1016/j.scitotenv.2020.143698. 2021.</w:t>
      </w:r>
    </w:p>
    <w:p w14:paraId="50E2611E" w14:textId="77777777" w:rsidR="009309B8" w:rsidRPr="006D2B88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 w:themeColor="text1"/>
          <w:sz w:val="22"/>
          <w:szCs w:val="22"/>
        </w:rPr>
      </w:pPr>
    </w:p>
    <w:p w14:paraId="17B4ACE5" w14:textId="4CA5C194" w:rsidR="009309B8" w:rsidRPr="00920FBE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D2B88">
        <w:rPr>
          <w:rFonts w:ascii="TimesNewRomanPSMT" w:hAnsi="TimesNewRomanPSMT" w:cs="TimesNewRomanPSMT"/>
          <w:color w:val="000000"/>
          <w:sz w:val="22"/>
          <w:szCs w:val="22"/>
        </w:rPr>
        <w:t>13</w:t>
      </w:r>
      <w:r w:rsidR="00DA7D80" w:rsidRPr="006D2B88">
        <w:rPr>
          <w:rFonts w:ascii="TimesNewRomanPSMT" w:hAnsi="TimesNewRomanPSMT" w:cs="TimesNewRomanPSMT"/>
          <w:color w:val="000000"/>
          <w:sz w:val="22"/>
          <w:szCs w:val="22"/>
        </w:rPr>
        <w:t>4</w:t>
      </w:r>
      <w:r w:rsidRPr="006D2B88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MM Kelp, D Jacob, N Kutz, JD Marshall, CW Tessum. Toward stable, general machine-learned models of the atmospheric chemical system. </w:t>
      </w:r>
      <w:r w:rsidR="009309B8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Journal of Geophysical Research - Atmospheres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, 125(23), 2020JD032759. DOI: 10.1029/2020JD032759. 2020.</w:t>
      </w:r>
    </w:p>
    <w:p w14:paraId="09597D60" w14:textId="77777777" w:rsidR="009309B8" w:rsidRPr="00920FBE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92B777C" w14:textId="6A4979A5" w:rsidR="009309B8" w:rsidRPr="00920FBE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>13</w:t>
      </w:r>
      <w:r w:rsidR="00DA7D80" w:rsidRPr="00920FBE">
        <w:rPr>
          <w:rFonts w:ascii="TimesNewRomanPSMT" w:hAnsi="TimesNewRomanPSMT" w:cs="TimesNewRomanPSMT"/>
          <w:color w:val="000000"/>
          <w:sz w:val="22"/>
          <w:szCs w:val="22"/>
        </w:rPr>
        <w:t>3</w:t>
      </w: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NC Coleman, RT Burnett, JD Higbee, JS Lefler, RM Merrill, M Ezzati, JD Marshall, SY Kim, M Bechle, AL Robinson, CA Pope. Cancer mortality risk, fine particulate air pollution, and smoking in a large, representative cohort of U.S. adults. </w:t>
      </w:r>
      <w:r w:rsidR="009309B8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Cancer Causes Control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, 31(8), 767-776. DOI: 10.1007/s10552-020-01317-w. 2020.</w:t>
      </w:r>
    </w:p>
    <w:p w14:paraId="23939EF3" w14:textId="77777777" w:rsidR="009309B8" w:rsidRPr="00920FBE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1458E04" w14:textId="35F68694" w:rsidR="009309B8" w:rsidRPr="00920FBE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>13</w:t>
      </w:r>
      <w:r w:rsidR="00DA7D80" w:rsidRPr="00920FBE">
        <w:rPr>
          <w:rFonts w:ascii="TimesNewRomanPSMT" w:hAnsi="TimesNewRomanPSMT" w:cs="TimesNewRomanPSMT"/>
          <w:color w:val="000000"/>
          <w:sz w:val="22"/>
          <w:szCs w:val="22"/>
        </w:rPr>
        <w:t>2</w:t>
      </w: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NC Coleman, RT Burnett, M Ezzati, JD Marshall, AL Robinson, CA Pope. Fine particulate matter exposure and cancer incidence: analysis of SEER </w:t>
      </w:r>
      <w:r w:rsidR="003A50B6" w:rsidRPr="00920FBE">
        <w:rPr>
          <w:rFonts w:ascii="TimesNewRomanPSMT" w:hAnsi="TimesNewRomanPSMT" w:cs="TimesNewRomanPSMT"/>
          <w:color w:val="000000"/>
          <w:sz w:val="22"/>
          <w:szCs w:val="22"/>
        </w:rPr>
        <w:t>c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ancer </w:t>
      </w:r>
      <w:r w:rsidR="003A50B6" w:rsidRPr="00920FBE">
        <w:rPr>
          <w:rFonts w:ascii="TimesNewRomanPSMT" w:hAnsi="TimesNewRomanPSMT" w:cs="TimesNewRomanPSMT"/>
          <w:color w:val="000000"/>
          <w:sz w:val="22"/>
          <w:szCs w:val="22"/>
        </w:rPr>
        <w:t>r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egistry data 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lastRenderedPageBreak/>
        <w:t xml:space="preserve">from 1992–2016. </w:t>
      </w:r>
      <w:r w:rsidR="009309B8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Environmental Health Perspectives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, 128(10), 107004. DOI: 10.1289/EHP7246. 2020.</w:t>
      </w:r>
    </w:p>
    <w:p w14:paraId="14662312" w14:textId="77777777" w:rsidR="009309B8" w:rsidRPr="00920FBE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2D5C2782" w14:textId="21EFB543" w:rsidR="009309B8" w:rsidRPr="00920FBE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>13</w:t>
      </w:r>
      <w:r w:rsidR="00DA7D80" w:rsidRPr="00920FBE">
        <w:rPr>
          <w:rFonts w:ascii="TimesNewRomanPSMT" w:hAnsi="TimesNewRomanPSMT" w:cs="TimesNewRomanPSMT"/>
          <w:color w:val="000000"/>
          <w:sz w:val="22"/>
          <w:szCs w:val="22"/>
        </w:rPr>
        <w:t>1</w:t>
      </w: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LP Clark, V Sreekanth, B Bekbulat, M Baum, S Yang, P Baylon, TR Gould, TV Larson, EYW Seto, CD Space, JD Marshall. Developing a low-cost passive method for long-term average concentrations of black carbon air pollution in polluted indoor environments. </w:t>
      </w:r>
      <w:r w:rsidR="009309B8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Sensors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, 20(12), 3417. DOI: 10.3390/s20123417. 2020.</w:t>
      </w:r>
    </w:p>
    <w:p w14:paraId="43646205" w14:textId="77777777" w:rsidR="009309B8" w:rsidRPr="00920FBE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D1131B4" w14:textId="2D3CAF29" w:rsidR="009309B8" w:rsidRPr="00920FBE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>1</w:t>
      </w:r>
      <w:r w:rsidR="00DA7D80" w:rsidRPr="00920FBE">
        <w:rPr>
          <w:rFonts w:ascii="TimesNewRomanPSMT" w:hAnsi="TimesNewRomanPSMT" w:cs="TimesNewRomanPSMT"/>
          <w:color w:val="000000"/>
          <w:sz w:val="22"/>
          <w:szCs w:val="22"/>
        </w:rPr>
        <w:t>30</w:t>
      </w: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OT </w:t>
      </w:r>
      <w:proofErr w:type="spellStart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Ranzani</w:t>
      </w:r>
      <w:proofErr w:type="spellEnd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C </w:t>
      </w:r>
      <w:proofErr w:type="spellStart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Milà</w:t>
      </w:r>
      <w:proofErr w:type="spellEnd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M Sanchez, S </w:t>
      </w:r>
      <w:proofErr w:type="spellStart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Bhogadi</w:t>
      </w:r>
      <w:proofErr w:type="spellEnd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B Kulkarni, K Balakrishnan, S Sambandam, J Sunyer, JD Marshall, S Kinra, C </w:t>
      </w:r>
      <w:proofErr w:type="spellStart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. Personal exposure to particulate air pollution and vascular damage in peri-urban South India. </w:t>
      </w:r>
      <w:r w:rsidR="009309B8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Environmental International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139, 105734. DOI: 10.1016/j.envint.2020.105734. 2020. </w:t>
      </w:r>
    </w:p>
    <w:p w14:paraId="17ACC911" w14:textId="77777777" w:rsidR="009309B8" w:rsidRPr="00920FBE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AAA629F" w14:textId="30F6AEBE" w:rsidR="009309B8" w:rsidRPr="00920FBE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>12</w:t>
      </w:r>
      <w:r w:rsidR="00DA7D80" w:rsidRPr="00920FBE">
        <w:rPr>
          <w:rFonts w:ascii="TimesNewRomanPSMT" w:hAnsi="TimesNewRomanPSMT" w:cs="TimesNewRomanPSMT"/>
          <w:color w:val="000000"/>
          <w:sz w:val="22"/>
          <w:szCs w:val="22"/>
        </w:rPr>
        <w:t>9</w:t>
      </w: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R</w:t>
      </w:r>
      <w:r w:rsidR="00920FBE" w:rsidRPr="00920FBE">
        <w:rPr>
          <w:rFonts w:ascii="TimesNewRomanPSMT" w:hAnsi="TimesNewRomanPSMT" w:cs="TimesNewRomanPSMT"/>
          <w:color w:val="000000"/>
          <w:sz w:val="22"/>
          <w:szCs w:val="22"/>
        </w:rPr>
        <w:t>U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 Shah, E Robinson, P Gu, J Apte, JD Marshall, AL Robinson, A Presto. Socio-economic disparities in exposure to urban restaurant emissions are larger than for traffic. </w:t>
      </w:r>
      <w:r w:rsidR="009309B8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Environmental Research Letters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15(11), 114039. DOI: 10.1088/1748-9326/abbc92. 2020. </w:t>
      </w:r>
    </w:p>
    <w:p w14:paraId="5596589C" w14:textId="77777777" w:rsidR="009309B8" w:rsidRPr="00920FBE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3D23344" w14:textId="5B011373" w:rsidR="009309B8" w:rsidRPr="00920FBE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>12</w:t>
      </w:r>
      <w:r w:rsidR="00DA7D80" w:rsidRPr="00920FBE">
        <w:rPr>
          <w:rFonts w:ascii="TimesNewRomanPSMT" w:hAnsi="TimesNewRomanPSMT" w:cs="TimesNewRomanPSMT"/>
          <w:color w:val="000000"/>
          <w:sz w:val="22"/>
          <w:szCs w:val="22"/>
        </w:rPr>
        <w:t>8</w:t>
      </w: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>.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 S</w:t>
      </w:r>
      <w:r w:rsidR="00920FBE" w:rsidRPr="00920FBE">
        <w:rPr>
          <w:rFonts w:ascii="TimesNewRomanPSMT" w:hAnsi="TimesNewRomanPSMT" w:cs="TimesNewRomanPSMT"/>
          <w:color w:val="000000"/>
          <w:sz w:val="22"/>
          <w:szCs w:val="22"/>
        </w:rPr>
        <w:t>E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 Chambliss, C Preble, J Caubel, T Cados, K Messier, R Alvarez, B LaFranchi, M Lunden, JD Marshall, A </w:t>
      </w:r>
      <w:proofErr w:type="spellStart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Szpiro</w:t>
      </w:r>
      <w:proofErr w:type="spellEnd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T </w:t>
      </w:r>
      <w:proofErr w:type="spellStart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Kirchstetter</w:t>
      </w:r>
      <w:proofErr w:type="spellEnd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J Apte. Comparison of mobile and fixed-site black carbon measurements for high-resolution urban pollution mapping. </w:t>
      </w:r>
      <w:r w:rsidR="009309B8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Environmental Science &amp; Technology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, 54(13), 7848-7857. DOI: 10.1021/acs.est.0c01409. 2020.</w:t>
      </w:r>
    </w:p>
    <w:p w14:paraId="32055BF8" w14:textId="77777777" w:rsidR="009309B8" w:rsidRPr="00920FBE" w:rsidRDefault="009309B8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2A60FA4" w14:textId="579F41A1" w:rsidR="009309B8" w:rsidRPr="00920FBE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>12</w:t>
      </w:r>
      <w:r w:rsidR="00DA7D80" w:rsidRPr="00920FBE">
        <w:rPr>
          <w:rFonts w:ascii="TimesNewRomanPSMT" w:hAnsi="TimesNewRomanPSMT" w:cs="TimesNewRomanPSMT"/>
          <w:color w:val="000000"/>
          <w:sz w:val="22"/>
          <w:szCs w:val="22"/>
        </w:rPr>
        <w:t>7</w:t>
      </w: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J Xiang, E Austin, T Gould, T Larson, J Shirai, Y Liu, JD Marshall, E Seto. Impacts of the COVID-19 responses on traffic-related air pollution in a Northwestern US city. </w:t>
      </w:r>
      <w:r w:rsidR="009309B8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Science of The Total Environment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, 747, 141325. DOI: 10.1016/j.scitotenv.2020.141325. 2020.</w:t>
      </w:r>
    </w:p>
    <w:p w14:paraId="07B2B231" w14:textId="77777777" w:rsidR="009309B8" w:rsidRPr="00920FBE" w:rsidRDefault="009309B8" w:rsidP="00335EC9">
      <w:pPr>
        <w:autoSpaceDE w:val="0"/>
        <w:autoSpaceDN w:val="0"/>
        <w:adjustRightInd w:val="0"/>
        <w:ind w:left="54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819E98D" w14:textId="46991398" w:rsidR="009309B8" w:rsidRPr="00920FBE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>12</w:t>
      </w:r>
      <w:r w:rsidR="00DA7D80" w:rsidRPr="00920FBE">
        <w:rPr>
          <w:rFonts w:ascii="TimesNewRomanPSMT" w:hAnsi="TimesNewRomanPSMT" w:cs="TimesNewRomanPSMT"/>
          <w:color w:val="000000"/>
          <w:sz w:val="22"/>
          <w:szCs w:val="22"/>
        </w:rPr>
        <w:t>6</w:t>
      </w: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SK Thakrar, S Balasubramanian, PJ Adams, IML Azevedo, NZ Muller, SN </w:t>
      </w:r>
      <w:proofErr w:type="spellStart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Pandis</w:t>
      </w:r>
      <w:proofErr w:type="spellEnd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S Polasky, CA Pope III, AL Robinson, JS Apte, CW Tessum, JD Marshall, JD Hill. Reducing mortality from air pollution in the United States by targeting specific emission sources. </w:t>
      </w:r>
      <w:r w:rsidR="009309B8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Environmental Science &amp; Technology Letters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, 7(9), 639-645. DOI: 10.1021/acs.estlett.0c00424. 2020.</w:t>
      </w:r>
    </w:p>
    <w:p w14:paraId="7521A5FA" w14:textId="77777777" w:rsidR="009309B8" w:rsidRPr="00920FBE" w:rsidRDefault="009309B8" w:rsidP="00335EC9">
      <w:pPr>
        <w:autoSpaceDE w:val="0"/>
        <w:autoSpaceDN w:val="0"/>
        <w:adjustRightInd w:val="0"/>
        <w:ind w:left="54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26E96D45" w14:textId="7FD254D6" w:rsidR="009309B8" w:rsidRPr="00920FBE" w:rsidRDefault="00335EC9" w:rsidP="00335EC9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>12</w:t>
      </w:r>
      <w:r w:rsidR="001228C8" w:rsidRPr="00920FBE">
        <w:rPr>
          <w:rFonts w:ascii="TimesNewRomanPSMT" w:hAnsi="TimesNewRomanPSMT" w:cs="TimesNewRomanPSMT"/>
          <w:color w:val="000000"/>
          <w:sz w:val="22"/>
          <w:szCs w:val="22"/>
        </w:rPr>
        <w:t>5</w:t>
      </w: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B Sergi, PJ Adams, NZ Muller, AL Robinson, SJ Davis, JD Marshall, I </w:t>
      </w:r>
      <w:proofErr w:type="spellStart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Azenvedo</w:t>
      </w:r>
      <w:proofErr w:type="spellEnd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. Optimizing emissions reductions from the U.S. power sector for climate and health benefits. </w:t>
      </w:r>
      <w:r w:rsidR="009309B8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Environmental Science &amp; Technology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, 54(12), 7513-7523. DOI: 10.1021/acs.est.9b06936. 2020.</w:t>
      </w:r>
    </w:p>
    <w:p w14:paraId="6411B6DF" w14:textId="77777777" w:rsidR="009309B8" w:rsidRPr="00920FBE" w:rsidRDefault="009309B8" w:rsidP="009309B8">
      <w:pPr>
        <w:pStyle w:val="ListParagraph"/>
        <w:autoSpaceDE w:val="0"/>
        <w:autoSpaceDN w:val="0"/>
        <w:adjustRightInd w:val="0"/>
        <w:ind w:left="74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6A17BCE" w14:textId="18A7D0A6" w:rsidR="009309B8" w:rsidRPr="00920FBE" w:rsidRDefault="001228C8" w:rsidP="001228C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124. 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Y Wang, MJ </w:t>
      </w:r>
      <w:proofErr w:type="spellStart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SY Kim, P Adams, SN </w:t>
      </w:r>
      <w:proofErr w:type="spellStart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Pandis</w:t>
      </w:r>
      <w:proofErr w:type="spellEnd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CA Pope III, AL Robinson, L Sheppard, AA </w:t>
      </w:r>
      <w:proofErr w:type="spellStart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Szpiro</w:t>
      </w:r>
      <w:proofErr w:type="spellEnd"/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, JD Marshall. Spatial decomposition analysis of NO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  <w:vertAlign w:val="subscript"/>
        </w:rPr>
        <w:t>2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 and PM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  <w:vertAlign w:val="subscript"/>
        </w:rPr>
        <w:t>2.5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 air pollution in the United States. </w:t>
      </w:r>
      <w:r w:rsidR="009309B8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Atmospheric Environment</w:t>
      </w:r>
      <w:r w:rsidR="009309B8" w:rsidRPr="00920FBE">
        <w:rPr>
          <w:rFonts w:ascii="TimesNewRomanPSMT" w:hAnsi="TimesNewRomanPSMT" w:cs="TimesNewRomanPSMT"/>
          <w:color w:val="000000"/>
          <w:sz w:val="22"/>
          <w:szCs w:val="22"/>
        </w:rPr>
        <w:t>, 241, 117470. DOI: 10.1016/j.atmosenv.2020.117470. 2020.</w:t>
      </w:r>
    </w:p>
    <w:p w14:paraId="409CF7B0" w14:textId="77777777" w:rsidR="00D838EC" w:rsidRPr="00920FBE" w:rsidRDefault="00D838EC" w:rsidP="001228C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0D6F7FF" w14:textId="0054104A" w:rsidR="00D838EC" w:rsidRPr="00920FBE" w:rsidRDefault="001228C8" w:rsidP="001228C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123. </w:t>
      </w:r>
      <w:r w:rsidR="00D838EC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JD Higbee, JS Lefler, RT Burnett, M Ezzati, JD Marshall, SY Kim, M Bechle, AL Robinson, CA Pope III. Estimation long-term pollution exposure effects through inverse probability weighting methods with Cox proportional hazards models. </w:t>
      </w:r>
      <w:r w:rsidR="00D838EC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Environmental Epidemiology</w:t>
      </w:r>
      <w:r w:rsidR="00D838EC" w:rsidRPr="00920FBE">
        <w:rPr>
          <w:rFonts w:ascii="TimesNewRomanPSMT" w:hAnsi="TimesNewRomanPSMT" w:cs="TimesNewRomanPSMT"/>
          <w:color w:val="000000"/>
          <w:sz w:val="22"/>
          <w:szCs w:val="22"/>
        </w:rPr>
        <w:t>, 4(2): 085. DOI: 10.1097/EE9.0000000000000085. 2020.</w:t>
      </w:r>
    </w:p>
    <w:p w14:paraId="31F4E268" w14:textId="77777777" w:rsidR="00D838EC" w:rsidRPr="00920FBE" w:rsidRDefault="00D838EC" w:rsidP="001228C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A9E716C" w14:textId="3E5A5846" w:rsidR="00D838EC" w:rsidRPr="00920FBE" w:rsidRDefault="001228C8" w:rsidP="001228C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122. </w:t>
      </w:r>
      <w:r w:rsidR="00D838EC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SY Kim, MJ </w:t>
      </w:r>
      <w:proofErr w:type="spellStart"/>
      <w:r w:rsidR="00D838EC" w:rsidRPr="00920FBE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="00D838EC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S Hankey, L Sheppard, AA </w:t>
      </w:r>
      <w:proofErr w:type="spellStart"/>
      <w:r w:rsidR="00D838EC" w:rsidRPr="00920FBE">
        <w:rPr>
          <w:rFonts w:ascii="TimesNewRomanPSMT" w:hAnsi="TimesNewRomanPSMT" w:cs="TimesNewRomanPSMT"/>
          <w:color w:val="000000"/>
          <w:sz w:val="22"/>
          <w:szCs w:val="22"/>
        </w:rPr>
        <w:t>Szpiro</w:t>
      </w:r>
      <w:proofErr w:type="spellEnd"/>
      <w:r w:rsidR="00D838EC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JD Marshall. Concentration of criteria pollutants in the contiguous U.S., 1979 - 2015: </w:t>
      </w:r>
      <w:r w:rsidR="003A50B6" w:rsidRPr="00920FBE">
        <w:rPr>
          <w:rFonts w:ascii="TimesNewRomanPSMT" w:hAnsi="TimesNewRomanPSMT" w:cs="TimesNewRomanPSMT"/>
          <w:color w:val="000000"/>
          <w:sz w:val="22"/>
          <w:szCs w:val="22"/>
        </w:rPr>
        <w:t>r</w:t>
      </w:r>
      <w:r w:rsidR="00D838EC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ole of prediction model parsimony </w:t>
      </w:r>
      <w:r w:rsidR="00D838EC" w:rsidRPr="00920FBE">
        <w:rPr>
          <w:rFonts w:ascii="TimesNewRomanPSMT" w:hAnsi="TimesNewRomanPSMT" w:cs="TimesNewRomanPSMT"/>
          <w:color w:val="000000"/>
          <w:sz w:val="22"/>
          <w:szCs w:val="22"/>
        </w:rPr>
        <w:lastRenderedPageBreak/>
        <w:t xml:space="preserve">in integrated empirical geographic regression. </w:t>
      </w:r>
      <w:r w:rsidR="00D838EC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PLOS One</w:t>
      </w:r>
      <w:r w:rsidR="00D838EC" w:rsidRPr="00920FBE">
        <w:rPr>
          <w:rFonts w:ascii="TimesNewRomanPSMT" w:hAnsi="TimesNewRomanPSMT" w:cs="TimesNewRomanPSMT"/>
          <w:color w:val="000000"/>
          <w:sz w:val="22"/>
          <w:szCs w:val="22"/>
        </w:rPr>
        <w:t>, 15(2): 0228535. DOI: 10.1371/journal.pone.0228535. 2020.</w:t>
      </w:r>
    </w:p>
    <w:p w14:paraId="4B71F435" w14:textId="77777777" w:rsidR="00D838EC" w:rsidRPr="00920FBE" w:rsidRDefault="00D838EC" w:rsidP="001228C8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7EA9E7C" w14:textId="77777777" w:rsidR="00C718A1" w:rsidRDefault="001228C8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121. </w:t>
      </w:r>
      <w:r w:rsidR="00D838EC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M Kelp, T Gould, E Austin, JD Marshall, M Yost, C Simpson, T Larson. Sensitivity analysis of area-wide, mobile source emission factors to high-emitter vehicles in Los Angeles. </w:t>
      </w:r>
      <w:r w:rsidR="00D838EC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Atmospheric Environment</w:t>
      </w:r>
      <w:r w:rsidR="00D838EC" w:rsidRPr="00920FBE">
        <w:rPr>
          <w:rFonts w:ascii="TimesNewRomanPSMT" w:hAnsi="TimesNewRomanPSMT" w:cs="TimesNewRomanPSMT"/>
          <w:color w:val="000000"/>
          <w:sz w:val="22"/>
          <w:szCs w:val="22"/>
        </w:rPr>
        <w:t>, 223, 117212. DOI: 10.1016/j.atmosenv.2019.117212. 2020.</w:t>
      </w:r>
    </w:p>
    <w:p w14:paraId="1DF26F59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D56073E" w14:textId="2DE90F82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120. </w:t>
      </w:r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OT </w:t>
      </w:r>
      <w:proofErr w:type="spellStart"/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>Ranzani</w:t>
      </w:r>
      <w:proofErr w:type="spellEnd"/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, C </w:t>
      </w:r>
      <w:proofErr w:type="spellStart"/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>Milà</w:t>
      </w:r>
      <w:proofErr w:type="spellEnd"/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, M Sanchez, S </w:t>
      </w:r>
      <w:proofErr w:type="spellStart"/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>Bhogadi</w:t>
      </w:r>
      <w:proofErr w:type="spellEnd"/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, B Kulkarni, K Balakrishnan, S Sambandam, J </w:t>
      </w:r>
      <w:proofErr w:type="spellStart"/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>Sunyer</w:t>
      </w:r>
      <w:proofErr w:type="spellEnd"/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, JD Marshall, S Kinra, C </w:t>
      </w:r>
      <w:proofErr w:type="spellStart"/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. Association between ambient and household air pollution with carotid intima-media thickness in peri-urban South India: CHAI-Project. </w:t>
      </w:r>
      <w:r w:rsidR="00920FBE" w:rsidRPr="00A82319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International Journal of Epidemiology</w:t>
      </w:r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>, 1-11. DOI: 10.1093/</w:t>
      </w:r>
      <w:proofErr w:type="spellStart"/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>ije</w:t>
      </w:r>
      <w:proofErr w:type="spellEnd"/>
      <w:r w:rsidR="00920FBE" w:rsidRPr="00A82319">
        <w:rPr>
          <w:rFonts w:ascii="TimesNewRomanPSMT" w:hAnsi="TimesNewRomanPSMT" w:cs="TimesNewRomanPSMT"/>
          <w:color w:val="000000"/>
          <w:sz w:val="22"/>
          <w:szCs w:val="22"/>
        </w:rPr>
        <w:t>/dyz208. 2020.</w:t>
      </w:r>
    </w:p>
    <w:p w14:paraId="6DF56E52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F8EDAC5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119. </w:t>
      </w:r>
      <w:r w:rsidR="00920FBE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C </w:t>
      </w:r>
      <w:proofErr w:type="spellStart"/>
      <w:r w:rsidR="00920FBE" w:rsidRPr="00C718A1">
        <w:rPr>
          <w:rFonts w:ascii="TimesNewRomanPSMT" w:hAnsi="TimesNewRomanPSMT" w:cs="TimesNewRomanPSMT"/>
          <w:color w:val="000000"/>
          <w:sz w:val="22"/>
          <w:szCs w:val="22"/>
        </w:rPr>
        <w:t>Milà</w:t>
      </w:r>
      <w:proofErr w:type="spellEnd"/>
      <w:r w:rsidR="00920FBE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, A Curto, A Dimitrova, V. Sreekanth, S Kinra, JD. Marshall, C </w:t>
      </w:r>
      <w:proofErr w:type="spellStart"/>
      <w:r w:rsidR="00920FBE" w:rsidRPr="00C718A1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="00920FBE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. Identifying predictors of personal exposure to air temperature in peri-urban India. </w:t>
      </w:r>
      <w:r w:rsidR="00920FBE" w:rsidRPr="00C718A1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Science of the Total Environment</w:t>
      </w:r>
      <w:r w:rsidR="00920FBE" w:rsidRPr="00C718A1">
        <w:rPr>
          <w:rFonts w:ascii="TimesNewRomanPSMT" w:hAnsi="TimesNewRomanPSMT" w:cs="TimesNewRomanPSMT"/>
          <w:color w:val="000000"/>
          <w:sz w:val="22"/>
          <w:szCs w:val="22"/>
        </w:rPr>
        <w:t>, 707, 136114. DOI: 10.1016/j.scitotenv.2019.136114. 2020.</w:t>
      </w:r>
    </w:p>
    <w:p w14:paraId="586B2C4E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09C5EC0" w14:textId="5B96288D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118. </w:t>
      </w:r>
      <w:r w:rsidR="001228C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A Curto, O Ranzani, C Mila, M Sanchez, JD Marshall, B Kulkarni, S </w:t>
      </w:r>
      <w:proofErr w:type="spellStart"/>
      <w:r w:rsidR="001228C8" w:rsidRPr="00920FBE">
        <w:rPr>
          <w:rFonts w:ascii="TimesNewRomanPSMT" w:hAnsi="TimesNewRomanPSMT" w:cs="TimesNewRomanPSMT"/>
          <w:color w:val="000000"/>
          <w:sz w:val="22"/>
          <w:szCs w:val="22"/>
        </w:rPr>
        <w:t>Bogadi</w:t>
      </w:r>
      <w:proofErr w:type="spellEnd"/>
      <w:r w:rsidR="001228C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S Kinra, G </w:t>
      </w:r>
      <w:proofErr w:type="spellStart"/>
      <w:r w:rsidR="001228C8" w:rsidRPr="00920FBE">
        <w:rPr>
          <w:rFonts w:ascii="TimesNewRomanPSMT" w:hAnsi="TimesNewRomanPSMT" w:cs="TimesNewRomanPSMT"/>
          <w:color w:val="000000"/>
          <w:sz w:val="22"/>
          <w:szCs w:val="22"/>
        </w:rPr>
        <w:t>Wellenius</w:t>
      </w:r>
      <w:proofErr w:type="spellEnd"/>
      <w:r w:rsidR="001228C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C </w:t>
      </w:r>
      <w:proofErr w:type="spellStart"/>
      <w:r w:rsidR="001228C8" w:rsidRPr="00920FBE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="001228C8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. Lack of association between particulate air pollution and blood glucose levels and diabetic status in peri-urban India. </w:t>
      </w:r>
      <w:r w:rsidR="00DA7D80" w:rsidRPr="00920FBE">
        <w:rPr>
          <w:rFonts w:ascii="TimesNewRomanPSMT" w:hAnsi="TimesNewRomanPSMT" w:cs="TimesNewRomanPSMT"/>
          <w:i/>
          <w:iCs/>
          <w:color w:val="000000"/>
          <w:sz w:val="22"/>
          <w:szCs w:val="22"/>
        </w:rPr>
        <w:t>Environment International</w:t>
      </w:r>
      <w:r w:rsidR="00DA7D80" w:rsidRPr="00920FBE">
        <w:rPr>
          <w:rFonts w:ascii="TimesNewRomanPSMT" w:hAnsi="TimesNewRomanPSMT" w:cs="TimesNewRomanPSMT"/>
          <w:color w:val="000000"/>
          <w:sz w:val="22"/>
          <w:szCs w:val="22"/>
        </w:rPr>
        <w:t>, 131</w:t>
      </w:r>
      <w:r w:rsidR="003A50B6" w:rsidRPr="00920FBE">
        <w:rPr>
          <w:rFonts w:ascii="TimesNewRomanPSMT" w:hAnsi="TimesNewRomanPSMT" w:cs="TimesNewRomanPSMT"/>
          <w:color w:val="000000"/>
          <w:sz w:val="22"/>
          <w:szCs w:val="22"/>
        </w:rPr>
        <w:t xml:space="preserve">, </w:t>
      </w:r>
      <w:r w:rsidR="00DA7D80" w:rsidRPr="00920FBE">
        <w:rPr>
          <w:rFonts w:ascii="TimesNewRomanPSMT" w:hAnsi="TimesNewRomanPSMT" w:cs="TimesNewRomanPSMT"/>
          <w:color w:val="000000"/>
          <w:sz w:val="22"/>
          <w:szCs w:val="22"/>
        </w:rPr>
        <w:t>105033. DOI: 0.1016/j.envint.2019.105033. 2019.</w:t>
      </w:r>
    </w:p>
    <w:p w14:paraId="16A5F0E8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73FE4C9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117. </w:t>
      </w:r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JS Lefler, JD Higbee, RT Burnett, M Ezzati, NC Coleman, DD Mann, JD Marshall, MJ </w:t>
      </w:r>
      <w:proofErr w:type="spellStart"/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, Y Wang, AL Robinson, CA Pope. Air pollution and mortality in a large, representative U.S. cohort: multiple-pollutant analyses, and spatial and temporal decompositions. </w:t>
      </w:r>
      <w:r w:rsidR="00A45D4B" w:rsidRPr="00A82319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Health</w:t>
      </w:r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, 18, 101. DOI: 10.1186/s12940-019-0544-9. 2019.</w:t>
      </w:r>
    </w:p>
    <w:p w14:paraId="5029A759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7D98404" w14:textId="77777777" w:rsidR="00C718A1" w:rsidRDefault="00A82319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116. </w:t>
      </w:r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MPS Thind, CW Tessum, I Azevedo, JD Marshall. Fine particulate air pollution from</w:t>
      </w:r>
      <w:r w:rsidR="00CB1E85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electricity generation in the US: health impacts by race, income, and geography.</w:t>
      </w:r>
      <w:r w:rsidR="00CB1E85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A82319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, 53(23): 14010-14019. DOI:</w:t>
      </w:r>
      <w:r w:rsidR="00CB1E85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10.1021/acs.est.9b02527. 2019.</w:t>
      </w:r>
    </w:p>
    <w:p w14:paraId="5A29DB57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FF5C9F2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115. </w:t>
      </w:r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A Curto, G </w:t>
      </w:r>
      <w:proofErr w:type="spellStart"/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Wellenius</w:t>
      </w:r>
      <w:proofErr w:type="spellEnd"/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, C </w:t>
      </w:r>
      <w:proofErr w:type="spellStart"/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Milà</w:t>
      </w:r>
      <w:proofErr w:type="spellEnd"/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, M Sanchez, OT Ranzani, JD Marshall, B Kulkarni, S</w:t>
      </w:r>
      <w:r w:rsidR="00B515BF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proofErr w:type="spellStart"/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Bhogadi</w:t>
      </w:r>
      <w:proofErr w:type="spellEnd"/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, S Kinra, C </w:t>
      </w:r>
      <w:proofErr w:type="spellStart"/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. Ambient particulate air pollution and blood pressure in </w:t>
      </w:r>
      <w:proofErr w:type="spellStart"/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periurban</w:t>
      </w:r>
      <w:proofErr w:type="spellEnd"/>
      <w:r w:rsidR="00CB1E85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 xml:space="preserve">India. </w:t>
      </w:r>
      <w:r w:rsidR="00A45D4B" w:rsidRPr="00A82319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Epidemiology</w:t>
      </w:r>
      <w:r w:rsidR="00A45D4B" w:rsidRPr="00A82319">
        <w:rPr>
          <w:rFonts w:ascii="TimesNewRomanPSMT" w:hAnsi="TimesNewRomanPSMT" w:cs="TimesNewRomanPSMT"/>
          <w:color w:val="000000"/>
          <w:sz w:val="22"/>
          <w:szCs w:val="22"/>
        </w:rPr>
        <w:t>, 30(4): 492-500. DOI: 10.1097/EDE.0000000000001014. 2019</w:t>
      </w:r>
      <w:r>
        <w:rPr>
          <w:rFonts w:ascii="TimesNewRomanPSMT" w:hAnsi="TimesNewRomanPSMT" w:cs="TimesNewRomanPSMT"/>
          <w:color w:val="000000"/>
          <w:sz w:val="22"/>
          <w:szCs w:val="22"/>
        </w:rPr>
        <w:t>.</w:t>
      </w:r>
    </w:p>
    <w:p w14:paraId="31B3A6F5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48A72A2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114.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E </w:t>
      </w:r>
      <w:proofErr w:type="spellStart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Dimanchev</w:t>
      </w:r>
      <w:proofErr w:type="spellEnd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, S </w:t>
      </w:r>
      <w:proofErr w:type="spellStart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Paltsev</w:t>
      </w:r>
      <w:proofErr w:type="spellEnd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, M Yuan, D Rothenberg, CW Tessum, JD Marshall, N Selin.</w:t>
      </w:r>
      <w:r w:rsidR="00B515BF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Health co-benefits of sub-national renewable energy policy in the U.S. </w:t>
      </w:r>
      <w:r w:rsidR="00A45D4B" w:rsidRPr="00C718A1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</w:t>
      </w:r>
      <w:r w:rsidR="00B515BF" w:rsidRPr="00C718A1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Research Letters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, 14(8), 085012. DOI: 10.1088/1748-9326/ab31d9. 2019.</w:t>
      </w:r>
    </w:p>
    <w:p w14:paraId="4967DD5A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BAAF000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113.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JE Bennett, H Tamura-Wicks, RM Parks, RT Burnett, CA Pope III, MJ </w:t>
      </w:r>
      <w:proofErr w:type="spellStart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, JD</w:t>
      </w:r>
      <w:r w:rsidR="00B515BF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Marshall, G Danaei, M Ezzati. Particulate matter air pollution and national and county life</w:t>
      </w:r>
      <w:r w:rsidR="00CB1E85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expectancy loss in the USA: A spatiotemporal analysis. </w:t>
      </w:r>
      <w:r w:rsidR="00A45D4B" w:rsidRPr="00C718A1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PLOS Medicine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, 16(7)</w:t>
      </w:r>
      <w:r w:rsidR="003A50B6" w:rsidRPr="00C718A1">
        <w:rPr>
          <w:rFonts w:ascii="TimesNewRomanPSMT" w:hAnsi="TimesNewRomanPSMT" w:cs="TimesNewRomanPSMT"/>
          <w:color w:val="000000"/>
          <w:sz w:val="22"/>
          <w:szCs w:val="22"/>
        </w:rPr>
        <w:t>,</w:t>
      </w:r>
      <w:r w:rsidR="00B515BF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1002856. DOI: 10.1371/journal.pmed.1002856. 2019.</w:t>
      </w:r>
    </w:p>
    <w:p w14:paraId="39A427AB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22989464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112.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P </w:t>
      </w:r>
      <w:proofErr w:type="spellStart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Fantke</w:t>
      </w:r>
      <w:proofErr w:type="spellEnd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, TE McKone, M Tainio, O Jolliet, JS Apte, KS Stylianou, N Illner, JD Marshall,</w:t>
      </w:r>
      <w:r w:rsidR="00CB1E85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EF Choma, JS Evans. Global effect factors for exposure to fine particulate matter</w:t>
      </w:r>
      <w:r w:rsidR="00CB1E85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="00A45D4B" w:rsidRPr="00C718A1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, 53(12), 6855-6868. DOI:10.1021/acs.est.9b01800.</w:t>
      </w:r>
      <w:r w:rsidR="004525B7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2019.</w:t>
      </w:r>
    </w:p>
    <w:p w14:paraId="4F8BB3DF" w14:textId="77777777" w:rsid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7EF439C" w14:textId="60AB2703" w:rsidR="00A45D4B" w:rsidRPr="00C718A1" w:rsidRDefault="00C718A1" w:rsidP="00C718A1">
      <w:pPr>
        <w:autoSpaceDE w:val="0"/>
        <w:autoSpaceDN w:val="0"/>
        <w:adjustRightInd w:val="0"/>
        <w:ind w:left="540" w:hanging="36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lastRenderedPageBreak/>
        <w:t xml:space="preserve">111.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CA Pope III, JS Lefler, M Ezzati, JD Higbee, JD Marshall, SY Kim, MJ </w:t>
      </w:r>
      <w:proofErr w:type="spellStart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, KS</w:t>
      </w:r>
      <w:r w:rsidR="00B515BF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Gilliat, SE Vernon, AL Robinson, RT Burnett. Mortality risk and fine particulate air</w:t>
      </w:r>
      <w:r w:rsidR="00374E0A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pollution in a large, representative cohort of U.S. adults. </w:t>
      </w:r>
      <w:r w:rsidR="00A45D4B" w:rsidRPr="00C718A1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Health</w:t>
      </w:r>
      <w:r w:rsidR="00374E0A" w:rsidRPr="00C718A1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Perspectives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, 127(7), 077007. DOI: 10.1289/EHP4438. 2019.M Sanchez, C </w:t>
      </w:r>
      <w:proofErr w:type="spellStart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Milà</w:t>
      </w:r>
      <w:proofErr w:type="spellEnd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, V Sreekanth, K Balakrishnan, S Sambandam, M Nieuwenhuijsen, S</w:t>
      </w:r>
      <w:r w:rsidR="00B515BF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Kinra, JD Marshall, C </w:t>
      </w:r>
      <w:proofErr w:type="spellStart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. Personal exposure to particulate matter in peri-urban India:</w:t>
      </w:r>
      <w:r w:rsidR="00B515BF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predictors and association with ambient concentration at residence. </w:t>
      </w:r>
      <w:r w:rsidR="00A45D4B" w:rsidRPr="00C718A1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Journal of Exposure</w:t>
      </w:r>
      <w:r w:rsidR="00B515BF" w:rsidRPr="00C718A1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Science and Environmental Epidemiology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, 1-10. DOI: 10.1038/s41370-019-0150-5,</w:t>
      </w:r>
      <w:r w:rsidR="00CB1E85" w:rsidRPr="00C718A1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20</w:t>
      </w:r>
      <w:r w:rsidR="00920FBE" w:rsidRPr="00C718A1">
        <w:rPr>
          <w:rFonts w:ascii="TimesNewRomanPSMT" w:hAnsi="TimesNewRomanPSMT" w:cs="TimesNewRomanPSMT"/>
          <w:color w:val="000000"/>
          <w:sz w:val="22"/>
          <w:szCs w:val="22"/>
        </w:rPr>
        <w:t>20</w:t>
      </w:r>
      <w:r w:rsidR="00A45D4B" w:rsidRPr="00C718A1">
        <w:rPr>
          <w:rFonts w:ascii="TimesNewRomanPSMT" w:hAnsi="TimesNewRomanPSMT" w:cs="TimesNewRomanPSMT"/>
          <w:color w:val="000000"/>
          <w:sz w:val="22"/>
          <w:szCs w:val="22"/>
        </w:rPr>
        <w:t>.</w:t>
      </w:r>
    </w:p>
    <w:p w14:paraId="28A8189A" w14:textId="77777777" w:rsidR="00CB1E85" w:rsidRPr="0066453A" w:rsidRDefault="00CB1E85" w:rsidP="00335EC9">
      <w:p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59BAC70" w14:textId="7A8F319C" w:rsidR="00A45D4B" w:rsidRPr="0066453A" w:rsidRDefault="00A45D4B" w:rsidP="00335EC9">
      <w:pPr>
        <w:pStyle w:val="ListParagraph"/>
        <w:numPr>
          <w:ilvl w:val="0"/>
          <w:numId w:val="111"/>
        </w:num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E Gilmore, J Heo, N Muller, CW Tessum, JD Hill, JD Marshall, P Adams. An intercomparison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of air quality social cost estimates from reduced-complexity models.</w:t>
      </w:r>
    </w:p>
    <w:p w14:paraId="00330C8C" w14:textId="77777777" w:rsidR="00A45D4B" w:rsidRPr="0066453A" w:rsidRDefault="00A45D4B" w:rsidP="004759DB">
      <w:p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Research Letters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14(7), 074016. DOI: 10.1088/1748-9326/ab1ab5. 2019.</w:t>
      </w:r>
    </w:p>
    <w:p w14:paraId="34AC8028" w14:textId="77777777" w:rsidR="00CB1E85" w:rsidRPr="0066453A" w:rsidRDefault="00CB1E85" w:rsidP="00335EC9">
      <w:p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F89B54A" w14:textId="626C7072" w:rsidR="00A45D4B" w:rsidRPr="0066453A" w:rsidRDefault="00A45D4B" w:rsidP="00335EC9">
      <w:pPr>
        <w:pStyle w:val="ListParagraph"/>
        <w:numPr>
          <w:ilvl w:val="0"/>
          <w:numId w:val="110"/>
        </w:num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AL Goodkind, CW Tessum, JS Coggins, JD Hill, JD Marshall. Fine-scale damage</w:t>
      </w:r>
      <w:r w:rsidR="00941CD6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estimates of particulate matter air pollution reveal opportunities for location-specific</w:t>
      </w:r>
      <w:r w:rsidR="00941CD6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mitigation of emissions.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Proceedings of the National Academy of Sciences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116(18), 8775-8780. DOI: 10.1073/pnas.1816102116. 2019.</w:t>
      </w:r>
    </w:p>
    <w:p w14:paraId="72392E96" w14:textId="77777777" w:rsidR="00CB1E85" w:rsidRPr="0066453A" w:rsidRDefault="00CB1E85" w:rsidP="00335EC9">
      <w:p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0ACC645" w14:textId="52D2C2FC" w:rsidR="00A45D4B" w:rsidRPr="0066453A" w:rsidRDefault="00A45D4B" w:rsidP="00335EC9">
      <w:pPr>
        <w:pStyle w:val="ListParagraph"/>
        <w:numPr>
          <w:ilvl w:val="0"/>
          <w:numId w:val="109"/>
        </w:num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Y Wen, H Wang, T Larson, MM Kelp, S Zhang, Y Wu, JD Marshall. On-highway vehicle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emission factors, and spatial patterns, based on mobile monitoring and absolute principal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component score.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Science of the Total Environment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676, 242-251. DOI:</w:t>
      </w:r>
      <w:r w:rsid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10.1016/j.scitotenv.2019.04.185. 2019.</w:t>
      </w:r>
    </w:p>
    <w:p w14:paraId="72D6D046" w14:textId="77777777" w:rsidR="00CB1E85" w:rsidRPr="0066453A" w:rsidRDefault="00CB1E85" w:rsidP="00335EC9">
      <w:p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D294C0B" w14:textId="2F650DE4" w:rsidR="00A45D4B" w:rsidRPr="0066453A" w:rsidRDefault="00A45D4B" w:rsidP="00335EC9">
      <w:pPr>
        <w:pStyle w:val="ListParagraph"/>
        <w:numPr>
          <w:ilvl w:val="0"/>
          <w:numId w:val="108"/>
        </w:num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R Alotaibi, MJ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JD Marshall, T Ramani, J Zietsman, M Nieuwenhuijsen, H Khreis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Traffic related air pollution and the burden of childhood asthma in the contiguous United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States in 2000 and 2010.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 International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127, 858-867. DOI: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10.1016/j.envint.2019.03.041. 2019.</w:t>
      </w:r>
    </w:p>
    <w:p w14:paraId="5F278C2F" w14:textId="77777777" w:rsidR="00CB1E85" w:rsidRPr="0066453A" w:rsidRDefault="00CB1E85" w:rsidP="00335EC9">
      <w:p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FFC3B50" w14:textId="4D437179" w:rsidR="00A45D4B" w:rsidRPr="0066453A" w:rsidRDefault="00A45D4B" w:rsidP="00335EC9">
      <w:pPr>
        <w:pStyle w:val="ListParagraph"/>
        <w:numPr>
          <w:ilvl w:val="0"/>
          <w:numId w:val="107"/>
        </w:num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JD Hill, AL Goodkind, CW Tessum, SK Thakrar, D Tilman, S Polasky, T Smith, N Hunt,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K Mullins, M Clark, JD Marshall. Air-quality-related health damages of maize.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Nature</w:t>
      </w:r>
      <w:r w:rsidR="00CB1E85"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Sustainability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2, 397-403. DOI: 10.1038/s41893-019-0261-y. 2019.</w:t>
      </w:r>
    </w:p>
    <w:p w14:paraId="43CFA9FA" w14:textId="77777777" w:rsidR="00CB1E85" w:rsidRPr="0066453A" w:rsidRDefault="00CB1E85" w:rsidP="00335EC9">
      <w:p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BE93980" w14:textId="4A878D45" w:rsidR="00A45D4B" w:rsidRPr="0066453A" w:rsidRDefault="00A45D4B" w:rsidP="00335EC9">
      <w:pPr>
        <w:pStyle w:val="ListParagraph"/>
        <w:numPr>
          <w:ilvl w:val="0"/>
          <w:numId w:val="106"/>
        </w:num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L Liu, T Hwang, S Lee, Y Ouyang, B Lee, SJ Smith, CW Tessum, JD Marshall, F Yan, K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Daenzer, TC Bond. Health and climate impacts of future United States land freight</w:t>
      </w:r>
      <w:r w:rsidR="00941CD6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modelled with global-to-urban models.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Nature Sustainability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2, 105-112. DOI: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10.1038/s41893-019-0224-3. 2019.</w:t>
      </w:r>
    </w:p>
    <w:p w14:paraId="1BD2A6E7" w14:textId="77777777" w:rsidR="00CB1E85" w:rsidRPr="0066453A" w:rsidRDefault="00CB1E85" w:rsidP="00335EC9">
      <w:p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D255EBF" w14:textId="13695250" w:rsidR="00A45D4B" w:rsidRPr="0066453A" w:rsidRDefault="00A45D4B" w:rsidP="00335EC9">
      <w:pPr>
        <w:pStyle w:val="ListParagraph"/>
        <w:numPr>
          <w:ilvl w:val="0"/>
          <w:numId w:val="105"/>
        </w:num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CW Tessum, JS Apte, AL Goodkind, NZ Muller, KA Mullins, D Paolella, S Polasky, NP</w:t>
      </w:r>
      <w:r w:rsidR="00941CD6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Springer, SK Thakrar, JD Marshall, JD Hill. Inequity in consumption of goods and services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adds to racial–ethnic disparities in air pollution exposure.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Proceedings of the National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Academy of Sciences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116(13), 6001-6006. DOI: 10.1073/pnas.1818859116. 2019.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Listed as a “most-read article.”</w:t>
      </w:r>
    </w:p>
    <w:p w14:paraId="38D750C5" w14:textId="77777777" w:rsidR="00CB1E85" w:rsidRPr="0066453A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ADF7E8D" w14:textId="2CBDBBD7" w:rsidR="00A45D4B" w:rsidRPr="0066453A" w:rsidRDefault="00A45D4B" w:rsidP="00335EC9">
      <w:pPr>
        <w:pStyle w:val="ListParagraph"/>
        <w:numPr>
          <w:ilvl w:val="0"/>
          <w:numId w:val="104"/>
        </w:num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V Sreekanth, C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M Salmon, S Arulselvan, JD Marshall. The role of blank filter mass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in attenuation measurements using an off-line transmissometer.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Journal of Aerosol Science,</w:t>
      </w:r>
      <w:r w:rsidR="00CB1E85"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131(41-47). DOI: 10.1016/j.jaerosci.2019.03.001. 2019.</w:t>
      </w:r>
    </w:p>
    <w:p w14:paraId="07EA1ACA" w14:textId="77777777" w:rsidR="00CB1E85" w:rsidRPr="0066453A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E6822F9" w14:textId="718AF31F" w:rsidR="00A45D4B" w:rsidRPr="0066453A" w:rsidRDefault="00A45D4B" w:rsidP="00335EC9">
      <w:pPr>
        <w:pStyle w:val="ListParagraph"/>
        <w:numPr>
          <w:ilvl w:val="0"/>
          <w:numId w:val="103"/>
        </w:num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V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Menghwani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, H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Zerriffi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P Dwivedi, JD Marshall, AP Grieshop, R Bailis. Determinants</w:t>
      </w:r>
      <w:r w:rsidR="00941CD6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of cookstoves and fuel choice among rural households in India. </w:t>
      </w:r>
      <w:proofErr w:type="spellStart"/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EcoHealth</w:t>
      </w:r>
      <w:proofErr w:type="spellEnd"/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,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16, 21-60.</w:t>
      </w:r>
      <w:r w:rsidR="00941CD6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DOI: 10.1007/s10393-018-1389-3. 2019.</w:t>
      </w:r>
    </w:p>
    <w:p w14:paraId="4BB455F0" w14:textId="58A17BF3" w:rsidR="00CB1E85" w:rsidRPr="0066453A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B2DDAD1" w14:textId="7795E555" w:rsidR="00A45D4B" w:rsidRPr="0066453A" w:rsidRDefault="00A45D4B" w:rsidP="00335EC9">
      <w:pPr>
        <w:pStyle w:val="ListParagraph"/>
        <w:numPr>
          <w:ilvl w:val="0"/>
          <w:numId w:val="102"/>
        </w:numPr>
        <w:autoSpaceDE w:val="0"/>
        <w:autoSpaceDN w:val="0"/>
        <w:adjustRightInd w:val="0"/>
        <w:ind w:left="63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lastRenderedPageBreak/>
        <w:t xml:space="preserve">H Xu, MJ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, M Wang, A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Szpiro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S Vedal, Y Bai, JD Marshall. National PM</w:t>
      </w:r>
      <w:r w:rsidRPr="00D66D6A">
        <w:rPr>
          <w:rFonts w:ascii="TimesNewRomanPSMT" w:hAnsi="TimesNewRomanPSMT" w:cs="TimesNewRomanPSMT"/>
          <w:color w:val="000000"/>
          <w:sz w:val="22"/>
          <w:szCs w:val="22"/>
          <w:vertAlign w:val="subscript"/>
        </w:rPr>
        <w:t>2.5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and</w:t>
      </w:r>
      <w:r w:rsidR="000005EB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NO</w:t>
      </w:r>
      <w:r w:rsidRPr="00D66D6A">
        <w:rPr>
          <w:rFonts w:ascii="TimesNewRomanPSMT" w:hAnsi="TimesNewRomanPSMT" w:cs="TimesNewRomanPSMT"/>
          <w:color w:val="000000"/>
          <w:sz w:val="22"/>
          <w:szCs w:val="22"/>
          <w:vertAlign w:val="subscript"/>
        </w:rPr>
        <w:t>2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exposure models for China based on land use regression, satellite measurements, and</w:t>
      </w:r>
      <w:r w:rsidR="00941CD6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universal Kriging.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Science of the Total Environment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655, 423-433. DOI:</w:t>
      </w:r>
      <w:r w:rsidR="00941CD6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10.1016/j.scitotenv.2018.11.125. 2018.</w:t>
      </w:r>
    </w:p>
    <w:p w14:paraId="71758A29" w14:textId="77777777" w:rsidR="00CB1E85" w:rsidRPr="0066453A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694D252" w14:textId="2DBAF85C" w:rsidR="00A45D4B" w:rsidRPr="00374E0A" w:rsidRDefault="00A45D4B" w:rsidP="00374E0A">
      <w:pPr>
        <w:pStyle w:val="ListParagraph"/>
        <w:numPr>
          <w:ilvl w:val="0"/>
          <w:numId w:val="101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C Mila, M Salmon, M Sanchez, A Ambrós, S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Bhogadi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V Sreekanth, M Nieuwenhuijsen, S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Kinra, JD Marshall, C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. When, where and what? characterizing personal PM</w:t>
      </w:r>
      <w:r w:rsidRPr="00D66D6A">
        <w:rPr>
          <w:rFonts w:ascii="TimesNewRomanPSMT" w:hAnsi="TimesNewRomanPSMT" w:cs="TimesNewRomanPSMT"/>
          <w:color w:val="000000"/>
          <w:sz w:val="22"/>
          <w:szCs w:val="22"/>
          <w:vertAlign w:val="subscript"/>
        </w:rPr>
        <w:t>2.5</w:t>
      </w:r>
      <w:r w:rsidR="00374E0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374E0A">
        <w:rPr>
          <w:rFonts w:ascii="TimesNewRomanPSMT" w:hAnsi="TimesNewRomanPSMT" w:cs="TimesNewRomanPSMT"/>
          <w:color w:val="000000"/>
          <w:sz w:val="22"/>
          <w:szCs w:val="22"/>
        </w:rPr>
        <w:t>exposure in peri-urban India by integrating GPS, wearable camera, ambient and personal</w:t>
      </w:r>
      <w:r w:rsidR="00374E0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374E0A">
        <w:rPr>
          <w:rFonts w:ascii="TimesNewRomanPSMT" w:hAnsi="TimesNewRomanPSMT" w:cs="TimesNewRomanPSMT"/>
          <w:color w:val="000000"/>
          <w:sz w:val="22"/>
          <w:szCs w:val="22"/>
        </w:rPr>
        <w:t xml:space="preserve">monitoring data. </w:t>
      </w:r>
      <w:r w:rsidRPr="00374E0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Science &amp; Technology, </w:t>
      </w:r>
      <w:r w:rsidRPr="00374E0A">
        <w:rPr>
          <w:rFonts w:ascii="TimesNewRomanPSMT" w:hAnsi="TimesNewRomanPSMT" w:cs="TimesNewRomanPSMT"/>
          <w:color w:val="000000"/>
          <w:sz w:val="22"/>
          <w:szCs w:val="22"/>
        </w:rPr>
        <w:t>52(22), 13481-13490. DOI:</w:t>
      </w:r>
      <w:r w:rsidR="00374E0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374E0A">
        <w:rPr>
          <w:rFonts w:ascii="TimesNewRomanPSMT" w:hAnsi="TimesNewRomanPSMT" w:cs="TimesNewRomanPSMT"/>
          <w:color w:val="000000"/>
          <w:sz w:val="22"/>
          <w:szCs w:val="22"/>
        </w:rPr>
        <w:t>10.1021/acs.est.8b03075. 2018.</w:t>
      </w:r>
    </w:p>
    <w:p w14:paraId="63923FE7" w14:textId="77777777" w:rsidR="00CB1E85" w:rsidRPr="0066453A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2D6433F6" w14:textId="463D61BE" w:rsidR="00A45D4B" w:rsidRPr="0066453A" w:rsidRDefault="00A45D4B" w:rsidP="009F7BA2">
      <w:pPr>
        <w:pStyle w:val="ListParagraph"/>
        <w:numPr>
          <w:ilvl w:val="0"/>
          <w:numId w:val="100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KP Messier, SE Chambliss, R Alvarez, M Brauer, JJ Choi, SP Hamburg, J Kerckhoffs, B</w:t>
      </w:r>
    </w:p>
    <w:p w14:paraId="03E6F3DE" w14:textId="1A779974" w:rsidR="00A45D4B" w:rsidRPr="0066453A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LaFranchi, MM Lunden, JD Marshall, CJ Portier, A Roy, AA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Szpiro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RCH Vermeulen, JS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Apte. Mapping air pollution with Google Street View cars: efficient approaches with</w:t>
      </w:r>
    </w:p>
    <w:p w14:paraId="2A56970F" w14:textId="05DBF170" w:rsidR="00A45D4B" w:rsidRPr="0066453A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mobile monitoring and land use regression.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Science &amp; Technology,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52(21),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12563–12572. DOI: 10.1021/acs.est.8b03395. 2018.</w:t>
      </w:r>
    </w:p>
    <w:p w14:paraId="3187B232" w14:textId="77777777" w:rsidR="00CB1E85" w:rsidRPr="0066453A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E3522A7" w14:textId="7E568243" w:rsidR="00A45D4B" w:rsidRPr="0066453A" w:rsidRDefault="00A45D4B" w:rsidP="009F7BA2">
      <w:pPr>
        <w:pStyle w:val="ListParagraph"/>
        <w:numPr>
          <w:ilvl w:val="0"/>
          <w:numId w:val="99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M Salmon, C Mila, S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Bhogadi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, S Addanki, P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Madhira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, N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Muddepaka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A Mora, M Sanchez,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S Kinra, V Sreekanth, A Doherty, JD Marshall, C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. Wearable camera-derived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microenvironments in relation to personal exposure to PM</w:t>
      </w:r>
      <w:r w:rsidRPr="00D66D6A">
        <w:rPr>
          <w:rFonts w:ascii="TimesNewRomanPSMT" w:hAnsi="TimesNewRomanPSMT" w:cs="TimesNewRomanPSMT"/>
          <w:color w:val="000000"/>
          <w:sz w:val="22"/>
          <w:szCs w:val="22"/>
          <w:vertAlign w:val="subscript"/>
        </w:rPr>
        <w:t>2.5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International,</w:t>
      </w:r>
      <w:r w:rsidR="00CB1E85"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117, 300-307. DOI: 10.1016/j.envint.2018.05.021. 2018.</w:t>
      </w:r>
    </w:p>
    <w:p w14:paraId="572DA9C2" w14:textId="77777777" w:rsidR="00CB1E85" w:rsidRPr="0066453A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EC967D2" w14:textId="3776B59A" w:rsidR="00A45D4B" w:rsidRPr="0066453A" w:rsidRDefault="00A45D4B" w:rsidP="009F7BA2">
      <w:pPr>
        <w:pStyle w:val="ListParagraph"/>
        <w:numPr>
          <w:ilvl w:val="0"/>
          <w:numId w:val="98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D Paolella, CW Tessum, P Adams, JS Apte, S Chambliss, JD Hill, N Muller, JD Marshall.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Effect of model spatial resolution on estimates of fine particulate matter exposure and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exposure disparities in the United States.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5(7), 436-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441. DOI: 10.1021/acs.estlett.8b00279. 2018.</w:t>
      </w:r>
    </w:p>
    <w:p w14:paraId="72A11A98" w14:textId="77777777" w:rsidR="00CB1E85" w:rsidRPr="0066453A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6D1B225" w14:textId="2BC49308" w:rsidR="00A45D4B" w:rsidRPr="0066453A" w:rsidRDefault="00A45D4B" w:rsidP="009F7BA2">
      <w:pPr>
        <w:pStyle w:val="ListParagraph"/>
        <w:numPr>
          <w:ilvl w:val="0"/>
          <w:numId w:val="97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TW Aung, J Baumgartner, G Jain, K Sethuraman, C Reynolds, JD Marshall, M Brauer.</w:t>
      </w:r>
    </w:p>
    <w:p w14:paraId="65AC345E" w14:textId="77777777" w:rsidR="00A45D4B" w:rsidRPr="0066453A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Effect on blood pressure and eye health symptoms in a climate-financed randomized</w:t>
      </w:r>
    </w:p>
    <w:p w14:paraId="1A61EEF7" w14:textId="77777777" w:rsidR="00A45D4B" w:rsidRPr="0066453A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cookstove intervention study in rural India.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Research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166, 658-667. DOI:</w:t>
      </w:r>
    </w:p>
    <w:p w14:paraId="3A193406" w14:textId="77777777" w:rsidR="00A45D4B" w:rsidRPr="0066453A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10.1016/j.envres.2018.06.044. 2018.</w:t>
      </w:r>
    </w:p>
    <w:p w14:paraId="1BF14605" w14:textId="77777777" w:rsidR="00CB1E85" w:rsidRPr="0066453A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08BD08B" w14:textId="463989FB" w:rsidR="00A45D4B" w:rsidRPr="0066453A" w:rsidRDefault="00A45D4B" w:rsidP="009F7BA2">
      <w:pPr>
        <w:pStyle w:val="ListParagraph"/>
        <w:numPr>
          <w:ilvl w:val="0"/>
          <w:numId w:val="96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MM Kelp, AP Grieshop, J Baumgartner, CC Reynolds, K Sethuraman, G Jain, JD</w:t>
      </w:r>
    </w:p>
    <w:p w14:paraId="0ECC0817" w14:textId="77777777" w:rsidR="00A45D4B" w:rsidRPr="0066453A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Marshall. Real-time indoor measurement of health and climate-relevant air pollution</w:t>
      </w:r>
    </w:p>
    <w:p w14:paraId="445F188C" w14:textId="77777777" w:rsidR="00A45D4B" w:rsidRPr="0066453A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concentrations during a carbon-finance-approved cookstove intervention in rural India.</w:t>
      </w:r>
    </w:p>
    <w:p w14:paraId="0F3D8F10" w14:textId="77777777" w:rsidR="00A45D4B" w:rsidRPr="0066453A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Development Engineering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3, 125-132. DOI: 10.1016/j.deveng.2018.05.001. 2018.</w:t>
      </w:r>
    </w:p>
    <w:p w14:paraId="3BFC4B75" w14:textId="77777777" w:rsidR="00CB1E85" w:rsidRPr="0066453A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2DCE66D" w14:textId="17DF5FE9" w:rsidR="00A45D4B" w:rsidRPr="0066453A" w:rsidRDefault="00A45D4B" w:rsidP="009F7BA2">
      <w:pPr>
        <w:pStyle w:val="ListParagraph"/>
        <w:numPr>
          <w:ilvl w:val="0"/>
          <w:numId w:val="95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LD Knibbs, A van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Donkelaar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, RV Martin, MJ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M Brauer, DD Cohen, CT Cowie, M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Dirgawati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Y Guo, IC Hanigan, FH Johnston, GB Marks, JD Marshall, G Pereira, B</w:t>
      </w:r>
    </w:p>
    <w:p w14:paraId="1F80DA10" w14:textId="77777777" w:rsidR="00A45D4B" w:rsidRPr="0066453A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Jalaludin, JS Heyworth, GG Morgan, AG Barnett. Satellite-based land-use regression for</w:t>
      </w:r>
    </w:p>
    <w:p w14:paraId="2D3A5209" w14:textId="77777777" w:rsidR="00A45D4B" w:rsidRPr="0066453A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continental-scale long-term ambient PM</w:t>
      </w:r>
      <w:r w:rsidRPr="00D66D6A">
        <w:rPr>
          <w:rFonts w:ascii="TimesNewRomanPSMT" w:hAnsi="TimesNewRomanPSMT" w:cs="TimesNewRomanPSMT"/>
          <w:color w:val="000000"/>
          <w:sz w:val="22"/>
          <w:szCs w:val="22"/>
          <w:vertAlign w:val="subscript"/>
        </w:rPr>
        <w:t>2.5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exposure assessment in Australia.</w:t>
      </w:r>
    </w:p>
    <w:p w14:paraId="3169DBEB" w14:textId="77777777" w:rsidR="00A45D4B" w:rsidRPr="0066453A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Science &amp; Technology,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52(21), 12445-12455 DOI:</w:t>
      </w:r>
    </w:p>
    <w:p w14:paraId="45268623" w14:textId="77777777" w:rsidR="00A45D4B" w:rsidRPr="0066453A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10.1021/acs.est.8b02328. 2018.</w:t>
      </w:r>
    </w:p>
    <w:p w14:paraId="494ADCF6" w14:textId="77777777" w:rsidR="00CB1E85" w:rsidRPr="0066453A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4024352" w14:textId="6F49381F" w:rsidR="00A45D4B" w:rsidRPr="0066453A" w:rsidRDefault="00A45D4B" w:rsidP="009F7BA2">
      <w:pPr>
        <w:pStyle w:val="ListParagraph"/>
        <w:numPr>
          <w:ilvl w:val="0"/>
          <w:numId w:val="94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MK Kumar, S Vakacherla, M Salmon, C </w:t>
      </w:r>
      <w:proofErr w:type="spellStart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JD Marshall. Use of spatiotemporal</w:t>
      </w:r>
    </w:p>
    <w:p w14:paraId="75DD862A" w14:textId="77777777" w:rsidR="00A45D4B" w:rsidRPr="0066453A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characteristics of ambient PM</w:t>
      </w:r>
      <w:r w:rsidRPr="00D66D6A">
        <w:rPr>
          <w:rFonts w:ascii="TimesNewRomanPSMT" w:hAnsi="TimesNewRomanPSMT" w:cs="TimesNewRomanPSMT"/>
          <w:color w:val="000000"/>
          <w:sz w:val="22"/>
          <w:szCs w:val="22"/>
          <w:vertAlign w:val="subscript"/>
        </w:rPr>
        <w:t>2.5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in rural South India to infer local versus regional</w:t>
      </w:r>
    </w:p>
    <w:p w14:paraId="5DBD6572" w14:textId="65213ACB" w:rsidR="00A45D4B" w:rsidRPr="0066453A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contributions. </w:t>
      </w:r>
      <w:r w:rsidRPr="0066453A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Pollution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, 239, 803-811. DOI: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10.1016/j.envpol.2018.04.057.</w:t>
      </w:r>
      <w:r w:rsidR="00CB1E85"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>2018.</w:t>
      </w:r>
    </w:p>
    <w:p w14:paraId="4F2834F4" w14:textId="77777777" w:rsidR="00CB1E85" w:rsidRPr="0066453A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EE0F1C6" w14:textId="7EF3A8F1" w:rsidR="00A45D4B" w:rsidRPr="000005EB" w:rsidRDefault="00A45D4B" w:rsidP="009F7BA2">
      <w:pPr>
        <w:pStyle w:val="ListParagraph"/>
        <w:numPr>
          <w:ilvl w:val="0"/>
          <w:numId w:val="93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66453A">
        <w:rPr>
          <w:rFonts w:ascii="TimesNewRomanPSMT" w:hAnsi="TimesNewRomanPSMT" w:cs="TimesNewRomanPSMT"/>
          <w:color w:val="000000"/>
          <w:sz w:val="22"/>
          <w:szCs w:val="22"/>
        </w:rPr>
        <w:t xml:space="preserve"> M Sa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nchez, </w:t>
      </w:r>
      <w:proofErr w:type="gram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A</w:t>
      </w:r>
      <w:proofErr w:type="gram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Ambros, C Mila, M Salmon, K Balakrishnan, S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Sambandamm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V Sreekanth,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JD Marshall, C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. Development of land-use regression models for fine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lastRenderedPageBreak/>
        <w:t>particles and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black carbon in peri-urban South India.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Science of the Total Environment,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634, 77-86. DOI: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10.1016/j.scitotenv.2018.03.308. 2018.</w:t>
      </w:r>
    </w:p>
    <w:p w14:paraId="754A5941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2527189" w14:textId="4614CDD6" w:rsidR="00A45D4B" w:rsidRPr="000005EB" w:rsidRDefault="00A45D4B" w:rsidP="009F7BA2">
      <w:pPr>
        <w:pStyle w:val="ListParagraph"/>
        <w:numPr>
          <w:ilvl w:val="0"/>
          <w:numId w:val="92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LD Knibbs, CP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Coorey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,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JD Marshall, MG Hewson, B Jalaludin, GG Morgan,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AG Barnett. Long-term nitrogen dioxide exposure assessment using back-extrapolation of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satellite-based land-use regression models for Australia.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Research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163, 16-25. DOI: 10.1016/j.envres.2018.01.046. 2018.</w:t>
      </w:r>
    </w:p>
    <w:p w14:paraId="338659C7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1476AB9" w14:textId="6F97BDBC" w:rsidR="00A45D4B" w:rsidRPr="000005EB" w:rsidRDefault="00A45D4B" w:rsidP="009F7BA2">
      <w:pPr>
        <w:pStyle w:val="ListParagraph"/>
        <w:numPr>
          <w:ilvl w:val="0"/>
          <w:numId w:val="91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D Donaire-Gonzalez, J Barrera-Gómez, JD Marshall,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Nieuwenhuijsen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, GA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Wellenius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C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. Performance of low-cost monitors to assess household air pollution.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Research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163, 53-63. DOI: 10.1016/j.envres.2018.01.024. 2018.</w:t>
      </w:r>
    </w:p>
    <w:p w14:paraId="4DC59BF6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B0CCBE7" w14:textId="6DE8E952" w:rsidR="00A45D4B" w:rsidRPr="000005EB" w:rsidRDefault="00A45D4B" w:rsidP="009F7BA2">
      <w:pPr>
        <w:pStyle w:val="ListParagraph"/>
        <w:numPr>
          <w:ilvl w:val="0"/>
          <w:numId w:val="90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NP Nguyen, JD Marshall. Impact, efficiency, inequality, and injustice of urban air</w:t>
      </w:r>
    </w:p>
    <w:p w14:paraId="12404EA1" w14:textId="22E8FCCD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pollution: variability by emission location.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Research Letters, </w:t>
      </w:r>
      <w:r>
        <w:rPr>
          <w:rFonts w:ascii="TimesNewRomanPSMT" w:hAnsi="TimesNewRomanPSMT" w:cs="TimesNewRomanPSMT"/>
          <w:color w:val="000000"/>
          <w:sz w:val="22"/>
          <w:szCs w:val="22"/>
        </w:rPr>
        <w:t>13(2), 024002.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  <w:szCs w:val="22"/>
        </w:rPr>
        <w:t>DOI: 10.1088/1748-9326/aa9cb5. 2018.</w:t>
      </w:r>
    </w:p>
    <w:p w14:paraId="138B3CEF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E1A645C" w14:textId="04DFBBF1" w:rsidR="00A45D4B" w:rsidRPr="000005EB" w:rsidRDefault="00A45D4B" w:rsidP="009F7BA2">
      <w:pPr>
        <w:pStyle w:val="ListParagraph"/>
        <w:numPr>
          <w:ilvl w:val="0"/>
          <w:numId w:val="89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SK Thakrar, AL Goodkind, CW Tessum, JD Marshall, JD Hill. Life cycle air quality</w:t>
      </w:r>
    </w:p>
    <w:p w14:paraId="0589013B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impacts on human health from potential switchgrass production in the United States.</w:t>
      </w:r>
    </w:p>
    <w:p w14:paraId="7400E5CF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Biomass and Bioenergy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114, 73-82. DOI: 10.1016/j.biombioe.2017.10.031. 2017.</w:t>
      </w:r>
    </w:p>
    <w:p w14:paraId="1A32E603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9E51307" w14:textId="6B700505" w:rsidR="00A45D4B" w:rsidRPr="000005EB" w:rsidRDefault="00A45D4B" w:rsidP="009F7BA2">
      <w:pPr>
        <w:pStyle w:val="ListParagraph"/>
        <w:numPr>
          <w:ilvl w:val="0"/>
          <w:numId w:val="88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MPS Thind, EJ Wilson, IL Azevedo, JD Marshall. Marginal emissions factors for</w:t>
      </w:r>
    </w:p>
    <w:p w14:paraId="0417C538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electricity generation in the midcontinent ISO.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>
        <w:rPr>
          <w:rFonts w:ascii="TimesNewRomanPSMT" w:hAnsi="TimesNewRomanPSMT" w:cs="TimesNewRomanPSMT"/>
          <w:color w:val="000000"/>
          <w:sz w:val="22"/>
          <w:szCs w:val="22"/>
        </w:rPr>
        <w:t>, 51</w:t>
      </w:r>
    </w:p>
    <w:p w14:paraId="1EF5A85F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(24), 14445–14452. DOI: 10.1021/acs.est.7b03047. 2017.</w:t>
      </w:r>
    </w:p>
    <w:p w14:paraId="2682201C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B60A869" w14:textId="4A1093ED" w:rsidR="00A45D4B" w:rsidRPr="000005EB" w:rsidRDefault="00A45D4B" w:rsidP="009F7BA2">
      <w:pPr>
        <w:pStyle w:val="ListParagraph"/>
        <w:numPr>
          <w:ilvl w:val="0"/>
          <w:numId w:val="87"/>
        </w:num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S Hankey, JD Marshall. Urban form, air pollution, and health.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Current Environmental</w:t>
      </w:r>
    </w:p>
    <w:p w14:paraId="4629B67C" w14:textId="1EAB81D2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Health Reports</w:t>
      </w:r>
      <w:r>
        <w:rPr>
          <w:rFonts w:ascii="TimesNewRomanPSMT" w:hAnsi="TimesNewRomanPSMT" w:cs="TimesNewRomanPSMT"/>
          <w:color w:val="000000"/>
          <w:sz w:val="22"/>
          <w:szCs w:val="22"/>
        </w:rPr>
        <w:t>, 4(4), 491-503. DOI: 10.1007/s40572-017-0167-7. 2017.</w:t>
      </w:r>
    </w:p>
    <w:p w14:paraId="34A00565" w14:textId="77777777" w:rsidR="00CB1E85" w:rsidRDefault="00CB1E85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D1FA5B9" w14:textId="57B01E1A" w:rsidR="00A45D4B" w:rsidRPr="000005EB" w:rsidRDefault="00A45D4B" w:rsidP="009F7BA2">
      <w:pPr>
        <w:pStyle w:val="ListParagraph"/>
        <w:numPr>
          <w:ilvl w:val="0"/>
          <w:numId w:val="86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DB Millet, JD Marshall. Does urban form affect urban NO</w:t>
      </w:r>
      <w:r w:rsidRPr="000005EB">
        <w:rPr>
          <w:rFonts w:ascii="TimesNewRomanPSMT" w:hAnsi="TimesNewRomanPSMT" w:cs="TimesNewRomanPSMT"/>
          <w:color w:val="000000"/>
          <w:sz w:val="14"/>
          <w:szCs w:val="14"/>
        </w:rPr>
        <w:t>2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? Satellite-based</w:t>
      </w:r>
    </w:p>
    <w:p w14:paraId="026A6781" w14:textId="61CA105B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evidence for more than 1,200 cities.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>
        <w:rPr>
          <w:rFonts w:ascii="TimesNewRomanPSMT" w:hAnsi="TimesNewRomanPSMT" w:cs="TimesNewRomanPSMT"/>
          <w:color w:val="000000"/>
          <w:sz w:val="22"/>
          <w:szCs w:val="22"/>
        </w:rPr>
        <w:t>. 51(21), 12707-12716. DOI: 10.1021/acs.est.7b01194. 2017.</w:t>
      </w:r>
    </w:p>
    <w:p w14:paraId="255BE611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5FF2737" w14:textId="1E0FDBF3" w:rsidR="00A45D4B" w:rsidRPr="000005EB" w:rsidRDefault="00A45D4B" w:rsidP="009F7BA2">
      <w:pPr>
        <w:pStyle w:val="ListParagraph"/>
        <w:numPr>
          <w:ilvl w:val="0"/>
          <w:numId w:val="85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AP Grieshop, G Jain, K Sethuraman, JD Marshall. Emission factors of health and climate</w:t>
      </w:r>
      <w:r w:rsidR="00B6782D">
        <w:rPr>
          <w:rFonts w:ascii="TimesNewRomanPSMT" w:hAnsi="TimesNewRomanPSMT" w:cs="TimesNewRomanPSMT"/>
          <w:color w:val="000000"/>
          <w:sz w:val="22"/>
          <w:szCs w:val="22"/>
        </w:rPr>
        <w:t>-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relevant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pollutants measured in-home during a carbon-finance-approved cookstove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intervention in rural India. </w:t>
      </w:r>
      <w:proofErr w:type="spellStart"/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GeoHealth</w:t>
      </w:r>
      <w:proofErr w:type="spellEnd"/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1(5), 222–236. DOI: 10.1002/2017GH000066.2017.</w:t>
      </w:r>
    </w:p>
    <w:p w14:paraId="7D411758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04F3040" w14:textId="25CCED3A" w:rsidR="00A45D4B" w:rsidRPr="000005EB" w:rsidRDefault="00A45D4B" w:rsidP="009F7BA2">
      <w:pPr>
        <w:pStyle w:val="ListParagraph"/>
        <w:numPr>
          <w:ilvl w:val="0"/>
          <w:numId w:val="84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LP Clark, DB Millet, JD Marshall. Changes in transportation-related air pollution</w:t>
      </w:r>
    </w:p>
    <w:p w14:paraId="78FAC224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exposures by race-ethnicity and socioeconomic status: outdoor nitrogen dioxide in the</w:t>
      </w:r>
    </w:p>
    <w:p w14:paraId="068D7C8E" w14:textId="135493F6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United States in 2000 and 2010.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Health Perspectives, </w:t>
      </w:r>
      <w:r>
        <w:rPr>
          <w:rFonts w:ascii="TimesNewRomanPSMT" w:hAnsi="TimesNewRomanPSMT" w:cs="TimesNewRomanPSMT"/>
          <w:color w:val="000000"/>
          <w:sz w:val="22"/>
          <w:szCs w:val="22"/>
        </w:rPr>
        <w:t>125(9):097012. DOI:10.1289/EHP959. 2017.</w:t>
      </w:r>
    </w:p>
    <w:p w14:paraId="6254B0C4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DB0B4FB" w14:textId="378AFB6A" w:rsidR="00A45D4B" w:rsidRPr="000005EB" w:rsidRDefault="00A45D4B" w:rsidP="009F7BA2">
      <w:pPr>
        <w:pStyle w:val="ListParagraph"/>
        <w:numPr>
          <w:ilvl w:val="0"/>
          <w:numId w:val="83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M Sanchez, </w:t>
      </w:r>
      <w:proofErr w:type="gram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A</w:t>
      </w:r>
      <w:proofErr w:type="gram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Ambros, M Salmon, S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Bhogadi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RT Wilson, S Kinra, JD Marshall, C</w:t>
      </w:r>
    </w:p>
    <w:p w14:paraId="1F1BC226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. Predictors of daily mobility of adults in peri-urban South India.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</w:t>
      </w:r>
    </w:p>
    <w:p w14:paraId="06F3F1CB" w14:textId="77777777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Research &amp;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Publich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Health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14:14(7). DOI: 10.3390/ijerph14070783. 2017.</w:t>
      </w:r>
    </w:p>
    <w:p w14:paraId="4B6B5896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207BBC6E" w14:textId="1FE25584" w:rsidR="00A45D4B" w:rsidRPr="000005EB" w:rsidRDefault="00A45D4B" w:rsidP="009F7BA2">
      <w:pPr>
        <w:pStyle w:val="ListParagraph"/>
        <w:numPr>
          <w:ilvl w:val="0"/>
          <w:numId w:val="82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JS Apte, K Messier, S Gani, M Brauer, T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Kirchstetter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M Lunden, JD Marshall, C Portier,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R Vermeulen, S Hamburg. High-resolution air pollution mapping with Google Street View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cars: exploiting big data.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51(12), 6999–7008. DOI: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10.1021/acs.est.7b00891. 2017. *Listed as the ‘Best Environmental Technology Paper of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2017’ from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</w:p>
    <w:p w14:paraId="54C10963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EEF6443" w14:textId="084229C3" w:rsidR="00A45D4B" w:rsidRPr="000005EB" w:rsidRDefault="00A45D4B" w:rsidP="009F7BA2">
      <w:pPr>
        <w:pStyle w:val="ListParagraph"/>
        <w:numPr>
          <w:ilvl w:val="0"/>
          <w:numId w:val="81"/>
        </w:num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lastRenderedPageBreak/>
        <w:t xml:space="preserve"> CW Tessum, JD Hill, JD Marshall. InMAP: a model for air pollution interventions.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PLOS</w:t>
      </w:r>
      <w:r w:rsidR="00CB1E85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One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12(4): 0176131. DOI: 10.1371/journal.pone.0176131. 2017.</w:t>
      </w:r>
    </w:p>
    <w:p w14:paraId="568BD2F4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24B8D4E" w14:textId="48F7765B" w:rsidR="00A45D4B" w:rsidRPr="000005EB" w:rsidRDefault="00A45D4B" w:rsidP="009F7BA2">
      <w:pPr>
        <w:pStyle w:val="ListParagraph"/>
        <w:numPr>
          <w:ilvl w:val="0"/>
          <w:numId w:val="80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A Larkin, J Geddes, R Martin, Q Xiao, Y Liu, JD Marshall, M Brauer, P Hystad. A global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land use regression model for nitrogen dioxide air pollution.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</w:t>
      </w:r>
      <w:r w:rsidR="00CB1E85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Technology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51(12), 6957–6964. DOI: 10.1021/acs.est.7b01148. 2017.</w:t>
      </w:r>
    </w:p>
    <w:p w14:paraId="31A5B60F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E212C02" w14:textId="3ABDB7F2" w:rsidR="00A45D4B" w:rsidRPr="000005EB" w:rsidRDefault="00A45D4B" w:rsidP="009F7BA2">
      <w:pPr>
        <w:pStyle w:val="ListParagraph"/>
        <w:numPr>
          <w:ilvl w:val="0"/>
          <w:numId w:val="79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C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Tonne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, M Salmon, M Sanchez, V Sreekanth, S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Bhogadi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S Sambandam, K Balakrishnan,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S Kinra, JD Marshall. Integrated assessment of exposure to PM</w:t>
      </w:r>
      <w:r w:rsidRPr="000005EB">
        <w:rPr>
          <w:rFonts w:ascii="TimesNewRomanPSMT" w:hAnsi="TimesNewRomanPSMT" w:cs="TimesNewRomanPSMT"/>
          <w:color w:val="000000"/>
          <w:sz w:val="14"/>
          <w:szCs w:val="14"/>
        </w:rPr>
        <w:t xml:space="preserve">2.5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in South India and its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proofErr w:type="gram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relation</w:t>
      </w:r>
      <w:proofErr w:type="gram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with cardiovascular risk: design of the CHAI study.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International Journal of</w:t>
      </w:r>
      <w:r w:rsidR="00CB1E85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Hygiene and Environmental Health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220(6), 1081-1088. DOI: 10.1016/j.ijheh.2017.05.005.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2017.</w:t>
      </w:r>
    </w:p>
    <w:p w14:paraId="47120298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0FEF796" w14:textId="29C88463" w:rsidR="00A45D4B" w:rsidRPr="000005EB" w:rsidRDefault="00A45D4B" w:rsidP="009F7BA2">
      <w:pPr>
        <w:pStyle w:val="ListParagraph"/>
        <w:numPr>
          <w:ilvl w:val="0"/>
          <w:numId w:val="78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P Pant, G Habib, JD Marshall, RE Peltier. PM</w:t>
      </w:r>
      <w:r w:rsidRPr="000005EB">
        <w:rPr>
          <w:rFonts w:ascii="TimesNewRomanPSMT" w:hAnsi="TimesNewRomanPSMT" w:cs="TimesNewRomanPSMT"/>
          <w:color w:val="000000"/>
          <w:sz w:val="14"/>
          <w:szCs w:val="14"/>
        </w:rPr>
        <w:t xml:space="preserve">2.5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exposure in highly polluted cities: A case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study from New Delhi, India.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Research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156, 167-174. DOI:</w:t>
      </w:r>
    </w:p>
    <w:p w14:paraId="206CE7EC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10.1016/j.envres.2017.03.024. 2017.</w:t>
      </w:r>
    </w:p>
    <w:p w14:paraId="00521DD3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630EF61" w14:textId="72CD5C6C" w:rsidR="00CB1E85" w:rsidRPr="000005EB" w:rsidRDefault="00A45D4B" w:rsidP="009F7BA2">
      <w:pPr>
        <w:pStyle w:val="ListParagraph"/>
        <w:numPr>
          <w:ilvl w:val="0"/>
          <w:numId w:val="76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MC Turner, D Krewski, WR Diver, CA Pope III, RT Burnett, M Jerrett, JD Marshall, SM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Gapstur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. Ambient air pollution and cancer mortality in the cancer prevention study-II.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Health Perspectives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125(8):087013. DOI: 10.1289/EHP767. 2017.</w:t>
      </w:r>
    </w:p>
    <w:p w14:paraId="72326A4E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174C64D" w14:textId="35ED8DED" w:rsidR="00A45D4B" w:rsidRPr="000005EB" w:rsidRDefault="00A45D4B" w:rsidP="009F7BA2">
      <w:pPr>
        <w:pStyle w:val="ListParagraph"/>
        <w:numPr>
          <w:ilvl w:val="0"/>
          <w:numId w:val="77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E Carter, C Norris, KL Dionisio, K Balakrishnan, W Checkley, ML Clark, S Ghosh, DW</w:t>
      </w:r>
    </w:p>
    <w:p w14:paraId="00E36279" w14:textId="1AABE61D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Jack, PL Kinney, JD Marshall, LP Naeher, JL Peel, S Sambandam, JJ Schauer, KR Smith,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  <w:szCs w:val="22"/>
        </w:rPr>
        <w:t>BJ Wylie, J Baumgartner. Assessing exposure to household air pollution: a systematic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  <w:szCs w:val="22"/>
        </w:rPr>
        <w:t>review and pooled analysis of carbon monoxide as a surrogate measure of particulate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matter.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Health Perspectives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125(7):076002. DOI: 10.1289/EHP767. 2017.</w:t>
      </w:r>
    </w:p>
    <w:p w14:paraId="2664C2F8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99CDDD1" w14:textId="3B5723E0" w:rsidR="00A45D4B" w:rsidRPr="000005EB" w:rsidRDefault="00A45D4B" w:rsidP="009F7BA2">
      <w:pPr>
        <w:pStyle w:val="ListParagraph"/>
        <w:numPr>
          <w:ilvl w:val="0"/>
          <w:numId w:val="75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M Jerrett, R Brook, L White, RT Burnett, J Yu, J Su, E Seto, JD Marshall, J Palmer, L</w:t>
      </w:r>
    </w:p>
    <w:p w14:paraId="51F667C4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Rosenberg. Ambient ozone and incident diabetes: a prospective analysis in a large cohort</w:t>
      </w:r>
    </w:p>
    <w:p w14:paraId="74F79B46" w14:textId="77777777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of African American women.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 International, </w:t>
      </w:r>
      <w:r>
        <w:rPr>
          <w:rFonts w:ascii="TimesNewRomanPSMT" w:hAnsi="TimesNewRomanPSMT" w:cs="TimesNewRomanPSMT"/>
          <w:color w:val="000000"/>
          <w:sz w:val="22"/>
          <w:szCs w:val="22"/>
        </w:rPr>
        <w:t>102:42-47. DOI:</w:t>
      </w:r>
    </w:p>
    <w:p w14:paraId="5A0CBACC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10.1016/j.envint.2016.12.011. 2017.</w:t>
      </w:r>
    </w:p>
    <w:p w14:paraId="2C106EEF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A20A357" w14:textId="36CAF7D9" w:rsidR="00A45D4B" w:rsidRPr="000005EB" w:rsidRDefault="00A45D4B" w:rsidP="009F7BA2">
      <w:pPr>
        <w:pStyle w:val="ListParagraph"/>
        <w:numPr>
          <w:ilvl w:val="0"/>
          <w:numId w:val="74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S Hankey, G Lindsey, JD Marshall. Population-Level exposure to particulate air pollution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during active travel: planning for low-exposure, health-promoting cities.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</w:t>
      </w:r>
      <w:r w:rsidR="00CB1E85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Health Perspectives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125(4): 527-534. DOI: 10.1289/EHP442. 2016.</w:t>
      </w:r>
    </w:p>
    <w:p w14:paraId="7DD9A8B6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209C4237" w14:textId="7BDBF42D" w:rsidR="00A45D4B" w:rsidRPr="000005EB" w:rsidRDefault="00A45D4B" w:rsidP="009F7BA2">
      <w:pPr>
        <w:pStyle w:val="ListParagraph"/>
        <w:numPr>
          <w:ilvl w:val="0"/>
          <w:numId w:val="73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L Knibbs, C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Coorey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,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, C Cowie, M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Dirgawati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J Heyworth, G Marks, JD</w:t>
      </w:r>
    </w:p>
    <w:p w14:paraId="43C42F59" w14:textId="3FFF38E5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Marshall, L Morawska, G Pereira, M Hewson. Independent validation of national satellite</w:t>
      </w:r>
      <w:r w:rsidR="0019021A">
        <w:rPr>
          <w:rFonts w:ascii="TimesNewRomanPSMT" w:hAnsi="TimesNewRomanPSMT" w:cs="TimesNewRomanPSMT"/>
          <w:color w:val="000000"/>
          <w:sz w:val="22"/>
          <w:szCs w:val="22"/>
        </w:rPr>
        <w:t>-</w:t>
      </w:r>
      <w:r>
        <w:rPr>
          <w:rFonts w:ascii="TimesNewRomanPSMT" w:hAnsi="TimesNewRomanPSMT" w:cs="TimesNewRomanPSMT"/>
          <w:color w:val="000000"/>
          <w:sz w:val="22"/>
          <w:szCs w:val="22"/>
        </w:rPr>
        <w:t>based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  <w:szCs w:val="22"/>
        </w:rPr>
        <w:t>land-use regression models for nitrogen dioxide using passive samplers.</w:t>
      </w:r>
    </w:p>
    <w:p w14:paraId="58593C6D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>
        <w:rPr>
          <w:rFonts w:ascii="TimesNewRomanPSMT" w:hAnsi="TimesNewRomanPSMT" w:cs="TimesNewRomanPSMT"/>
          <w:color w:val="000000"/>
          <w:sz w:val="22"/>
          <w:szCs w:val="22"/>
        </w:rPr>
        <w:t>, 50(22), 12331–12338. 2016.</w:t>
      </w:r>
    </w:p>
    <w:p w14:paraId="49736F56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F948C43" w14:textId="59C3A641" w:rsidR="00A45D4B" w:rsidRPr="000005EB" w:rsidRDefault="00A45D4B" w:rsidP="009F7BA2">
      <w:pPr>
        <w:pStyle w:val="ListParagraph"/>
        <w:numPr>
          <w:ilvl w:val="0"/>
          <w:numId w:val="72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H Vreeland, JJ Schauer, AG Russell, JD Marshall, A Fushimi, G Jain, K Sethuraman, V</w:t>
      </w:r>
    </w:p>
    <w:p w14:paraId="10D5B94A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Verma, SN Tripathi, MH Bergin. Chemical characterization and toxicity of particulate</w:t>
      </w:r>
    </w:p>
    <w:p w14:paraId="038E590E" w14:textId="7A6A4126" w:rsidR="00A45D4B" w:rsidRPr="00CB1E85" w:rsidRDefault="00A45D4B" w:rsidP="00CB1E85">
      <w:pPr>
        <w:autoSpaceDE w:val="0"/>
        <w:autoSpaceDN w:val="0"/>
        <w:adjustRightInd w:val="0"/>
        <w:ind w:left="72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matter emissions from roadside trash combustion in urban India.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Atmospheric</w:t>
      </w:r>
      <w:r w:rsidR="00CB1E8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147, 22-30. 2016.</w:t>
      </w:r>
    </w:p>
    <w:p w14:paraId="79EA745C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4956EBB" w14:textId="024D6190" w:rsidR="00A45D4B" w:rsidRPr="000005EB" w:rsidRDefault="00A45D4B" w:rsidP="009F7BA2">
      <w:pPr>
        <w:pStyle w:val="ListParagraph"/>
        <w:numPr>
          <w:ilvl w:val="0"/>
          <w:numId w:val="71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S Zhu, JD Marshall, D Levinson. Population exposure to ultrafine particles: size-resolved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and real-time models for highways.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Transportation Research Part D: Transport and</w:t>
      </w:r>
      <w:r w:rsidR="00CB1E85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49, 323-336. 2016.</w:t>
      </w:r>
    </w:p>
    <w:p w14:paraId="49832F7A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7A11EDC" w14:textId="637EDFD3" w:rsidR="00A45D4B" w:rsidRPr="000005EB" w:rsidRDefault="00A45D4B" w:rsidP="009F7BA2">
      <w:pPr>
        <w:pStyle w:val="ListParagraph"/>
        <w:numPr>
          <w:ilvl w:val="0"/>
          <w:numId w:val="70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lastRenderedPageBreak/>
        <w:t xml:space="preserve"> BL Keeler, JD Gourevitch, S Polasky, F Isbell, CW Tessum, JD Hill, JD Marshall. The</w:t>
      </w:r>
    </w:p>
    <w:p w14:paraId="0B29BF8F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social cost of nitrogen.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Science Advances, </w:t>
      </w:r>
      <w:r>
        <w:rPr>
          <w:rFonts w:ascii="TimesNewRomanPSMT" w:hAnsi="TimesNewRomanPSMT" w:cs="TimesNewRomanPSMT"/>
          <w:color w:val="000000"/>
          <w:sz w:val="22"/>
          <w:szCs w:val="22"/>
        </w:rPr>
        <w:t>2(10). DOI: 10.1126/sciadv.1600219. 2016.</w:t>
      </w:r>
    </w:p>
    <w:p w14:paraId="370198FD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647BF80" w14:textId="4E6ADC23" w:rsidR="00A45D4B" w:rsidRPr="000005EB" w:rsidRDefault="00A45D4B" w:rsidP="009F7BA2">
      <w:pPr>
        <w:pStyle w:val="ListParagraph"/>
        <w:numPr>
          <w:ilvl w:val="0"/>
          <w:numId w:val="69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K de Hoogh, J Gulliver, A van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Donkelaar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, RV Martin, JD Marshall,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G</w:t>
      </w:r>
    </w:p>
    <w:p w14:paraId="598A4845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Cesaroni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, MC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Pradas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, A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Dedele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, M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Eeftens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>, B Forsberg, C Galassi, J Heinrich, B</w:t>
      </w:r>
    </w:p>
    <w:p w14:paraId="290376CE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Hoffmann, B Jacquemin, K Katsouyanni, M Korek, N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Kunzli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>, SJ Lindley, J Lepeule, F</w:t>
      </w:r>
    </w:p>
    <w:p w14:paraId="3EEFAD68" w14:textId="4C0BA00D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Meleux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, A de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Nazelle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>, M Nieuwenhuijsen, W Nystad, O Raaschou-Nielsen, A Peters, VH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Peuch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, L Rouil, O Udvardy, R Slama, M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Stempfelet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, EG Stephanou, MY Tsai, T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Yli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>-</w:t>
      </w:r>
    </w:p>
    <w:p w14:paraId="77D1EB74" w14:textId="16C62B69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Tuomi, G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Weinmayr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, B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Brunekreef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>, D Vienneau, G Hoek. Development of West-European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  <w:szCs w:val="22"/>
        </w:rPr>
        <w:t>PM</w:t>
      </w:r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2.5 </w:t>
      </w:r>
      <w:r>
        <w:rPr>
          <w:rFonts w:ascii="TimesNewRomanPSMT" w:hAnsi="TimesNewRomanPSMT" w:cs="TimesNewRomanPSMT"/>
          <w:color w:val="000000"/>
          <w:sz w:val="22"/>
          <w:szCs w:val="22"/>
        </w:rPr>
        <w:t>and NO</w:t>
      </w:r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2 </w:t>
      </w:r>
      <w:r>
        <w:rPr>
          <w:rFonts w:ascii="TimesNewRomanPSMT" w:hAnsi="TimesNewRomanPSMT" w:cs="TimesNewRomanPSMT"/>
          <w:color w:val="000000"/>
          <w:sz w:val="22"/>
          <w:szCs w:val="22"/>
        </w:rPr>
        <w:t>land use regression models incorporating satellite-derived and chemical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transport modelling data.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Research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151, 1-10. 2016.</w:t>
      </w:r>
    </w:p>
    <w:p w14:paraId="4BFEDB2C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72EB372" w14:textId="4A9B39A5" w:rsidR="00A45D4B" w:rsidRPr="000005EB" w:rsidRDefault="00A45D4B" w:rsidP="009F7BA2">
      <w:pPr>
        <w:pStyle w:val="ListParagraph"/>
        <w:numPr>
          <w:ilvl w:val="0"/>
          <w:numId w:val="68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TW Aung, G Jain, K Sethuraman, J Baumgartner, C Reynolds, AP Grieshop, JD Marshall,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M Brauer. Health and climate-relevant pollutant concentrations from a carbon-finance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approved cookstove intervention in rural India.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50(13), 7228–7238. 2016.</w:t>
      </w:r>
    </w:p>
    <w:p w14:paraId="09BD67FF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E4B0F6E" w14:textId="5340A770" w:rsidR="00A45D4B" w:rsidRPr="000005EB" w:rsidRDefault="00A45D4B" w:rsidP="009F7BA2">
      <w:pPr>
        <w:pStyle w:val="ListParagraph"/>
        <w:numPr>
          <w:ilvl w:val="0"/>
          <w:numId w:val="67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PF Coogan, LF White, J Yu, RT Burnett, JD Marshall, E Seto, RD Brook, JR Palmer, L</w:t>
      </w:r>
    </w:p>
    <w:p w14:paraId="409BAFED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Rosenberg, M Jerrett. Long term exposure to NO</w:t>
      </w:r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2 </w:t>
      </w:r>
      <w:r>
        <w:rPr>
          <w:rFonts w:ascii="TimesNewRomanPSMT" w:hAnsi="TimesNewRomanPSMT" w:cs="TimesNewRomanPSMT"/>
          <w:color w:val="000000"/>
          <w:sz w:val="22"/>
          <w:szCs w:val="22"/>
        </w:rPr>
        <w:t>and diabetes incidence in the black</w:t>
      </w:r>
    </w:p>
    <w:p w14:paraId="62063B21" w14:textId="531C9E40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women's health study.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Research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148, 360-366. 2016.</w:t>
      </w:r>
    </w:p>
    <w:p w14:paraId="5D04C29D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2CD66A8E" w14:textId="4C1E05FE" w:rsidR="00A45D4B" w:rsidRPr="000005EB" w:rsidRDefault="00A45D4B" w:rsidP="009F7BA2">
      <w:pPr>
        <w:pStyle w:val="ListParagraph"/>
        <w:numPr>
          <w:ilvl w:val="0"/>
          <w:numId w:val="66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C Norris, MS Goldberg, JD Marshall, MF Valois, T Pradeep, M Narayanswamy, G Jain, K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Sethuraman, J Baumgartner. A panel study of the acute effects of personal exposure to</w:t>
      </w:r>
    </w:p>
    <w:p w14:paraId="38C2A1DA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household air pollution on ambulatory blood pressure in rural Indian women.</w:t>
      </w:r>
    </w:p>
    <w:p w14:paraId="1DC800FD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Research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147, 331-342. 2016.</w:t>
      </w:r>
    </w:p>
    <w:p w14:paraId="2ACCD8B4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B3C0079" w14:textId="58167BDA" w:rsidR="00A45D4B" w:rsidRPr="000005EB" w:rsidRDefault="00A45D4B" w:rsidP="009F7BA2">
      <w:pPr>
        <w:pStyle w:val="ListParagraph"/>
        <w:numPr>
          <w:ilvl w:val="0"/>
          <w:numId w:val="65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LF White, M Jerrett, J Yu, JD Marshall, L Rosenberg, PF Coogan. Ambient air pollution</w:t>
      </w:r>
    </w:p>
    <w:p w14:paraId="17EAEAF1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and 16-year weight change in African American women.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American Journal of Preventive</w:t>
      </w:r>
    </w:p>
    <w:p w14:paraId="2A43CFE2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Medicine, </w:t>
      </w:r>
      <w:r>
        <w:rPr>
          <w:rFonts w:ascii="TimesNewRomanPSMT" w:hAnsi="TimesNewRomanPSMT" w:cs="TimesNewRomanPSMT"/>
          <w:color w:val="000000"/>
          <w:sz w:val="22"/>
          <w:szCs w:val="22"/>
        </w:rPr>
        <w:t>51(4), e99–e105. 2016.</w:t>
      </w:r>
    </w:p>
    <w:p w14:paraId="600789C9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221A7C6B" w14:textId="3C4F943C" w:rsidR="00A45D4B" w:rsidRPr="000005EB" w:rsidRDefault="00A45D4B" w:rsidP="009F7BA2">
      <w:pPr>
        <w:pStyle w:val="ListParagraph"/>
        <w:numPr>
          <w:ilvl w:val="0"/>
          <w:numId w:val="64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MT Young,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, PD Sampson, AA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Szpiro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JD Marshall, L Sheppard, JD Kaufman.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Satellite-based NO</w:t>
      </w:r>
      <w:r w:rsidRPr="000005EB">
        <w:rPr>
          <w:rFonts w:ascii="TimesNewRomanPSMT" w:hAnsi="TimesNewRomanPSMT" w:cs="TimesNewRomanPSMT"/>
          <w:color w:val="000000"/>
          <w:sz w:val="14"/>
          <w:szCs w:val="14"/>
        </w:rPr>
        <w:t xml:space="preserve">2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and model validation in a national prediction model based on universal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Kriging and land-use regression.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50(7), 3686–3694.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2016.</w:t>
      </w:r>
    </w:p>
    <w:p w14:paraId="09DFB91F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18D4736" w14:textId="6987A5A1" w:rsidR="00A45D4B" w:rsidRPr="000005EB" w:rsidRDefault="00A45D4B" w:rsidP="009F7BA2">
      <w:pPr>
        <w:pStyle w:val="ListParagraph"/>
        <w:numPr>
          <w:ilvl w:val="0"/>
          <w:numId w:val="63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MC Turner, M Jerrett, CA Pope III, D Krewski, SM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Gapstur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WR Diver, BS Beckerman,</w:t>
      </w:r>
    </w:p>
    <w:p w14:paraId="73F1B077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JD Marshall, J Su, DL Crouse, RT Burnett. Long-term ozone exposure and mortality in a</w:t>
      </w:r>
    </w:p>
    <w:p w14:paraId="1A0BBADF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large prospective study.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American Journal of Respiratory and Critical Care Medicine</w:t>
      </w:r>
      <w:r>
        <w:rPr>
          <w:rFonts w:ascii="TimesNewRomanPSMT" w:hAnsi="TimesNewRomanPSMT" w:cs="TimesNewRomanPSMT"/>
          <w:color w:val="000000"/>
          <w:sz w:val="22"/>
          <w:szCs w:val="22"/>
        </w:rPr>
        <w:t>,</w:t>
      </w:r>
    </w:p>
    <w:p w14:paraId="4F0CB761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193(10):1134-1142. DOI: 10.1164/rccm.201508-1633OC. 2016.</w:t>
      </w:r>
    </w:p>
    <w:p w14:paraId="75C388D7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4A875F7" w14:textId="37E9CE5B" w:rsidR="00A45D4B" w:rsidRPr="000005EB" w:rsidRDefault="00A45D4B" w:rsidP="009F7BA2">
      <w:pPr>
        <w:pStyle w:val="ListParagraph"/>
        <w:numPr>
          <w:ilvl w:val="0"/>
          <w:numId w:val="62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S Ji, C Cherry, W Zhou, R Sawhney, Y Wu, S Cai, S Wang, JD Marshall. Environmental</w:t>
      </w:r>
    </w:p>
    <w:p w14:paraId="4DC228B2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justice aspects of exposure to PM</w:t>
      </w:r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2.5 </w:t>
      </w:r>
      <w:r>
        <w:rPr>
          <w:rFonts w:ascii="TimesNewRomanPSMT" w:hAnsi="TimesNewRomanPSMT" w:cs="TimesNewRomanPSMT"/>
          <w:color w:val="000000"/>
          <w:sz w:val="22"/>
          <w:szCs w:val="22"/>
        </w:rPr>
        <w:t>emissions from electric vehicle use in China.</w:t>
      </w:r>
    </w:p>
    <w:p w14:paraId="2CA015B3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>
        <w:rPr>
          <w:rFonts w:ascii="TimesNewRomanPSMT" w:hAnsi="TimesNewRomanPSMT" w:cs="TimesNewRomanPSMT"/>
          <w:color w:val="000000"/>
          <w:sz w:val="22"/>
          <w:szCs w:val="22"/>
        </w:rPr>
        <w:t>, 49(24), 13912-13920. 2015.</w:t>
      </w:r>
    </w:p>
    <w:p w14:paraId="782BC63E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D935F95" w14:textId="09FD3CB1" w:rsidR="00A45D4B" w:rsidRPr="000005EB" w:rsidRDefault="00A45D4B" w:rsidP="009F7BA2">
      <w:pPr>
        <w:pStyle w:val="ListParagraph"/>
        <w:numPr>
          <w:ilvl w:val="0"/>
          <w:numId w:val="61"/>
        </w:num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JD Marshall, JS Apte, JS Coggins, AL Goodkind. Blue skies bluer?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</w:t>
      </w:r>
      <w:r w:rsidR="00CB1E85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&amp; Techn</w:t>
      </w:r>
      <w:r w:rsidR="001C2A8D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o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logy,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49(24), 13929–13936. 2015.</w:t>
      </w:r>
    </w:p>
    <w:p w14:paraId="25A7B675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B373585" w14:textId="2EB2A849" w:rsidR="00A45D4B" w:rsidRPr="000005EB" w:rsidRDefault="00A45D4B" w:rsidP="009F7BA2">
      <w:pPr>
        <w:pStyle w:val="ListParagraph"/>
        <w:numPr>
          <w:ilvl w:val="0"/>
          <w:numId w:val="60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DB Millet, JD Marshall. National spatiotemporal exposure surface for NO</w:t>
      </w:r>
      <w:r w:rsidRPr="000005EB">
        <w:rPr>
          <w:rFonts w:ascii="TimesNewRomanPSMT" w:hAnsi="TimesNewRomanPSMT" w:cs="TimesNewRomanPSMT"/>
          <w:color w:val="000000"/>
          <w:sz w:val="14"/>
          <w:szCs w:val="14"/>
        </w:rPr>
        <w:t>2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:</w:t>
      </w:r>
    </w:p>
    <w:p w14:paraId="100D318C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monthly scaling of a satellite-derived land-use regression, 2000-2010.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</w:t>
      </w:r>
    </w:p>
    <w:p w14:paraId="65326FA5" w14:textId="77777777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Science &amp; Technology</w:t>
      </w:r>
      <w:r>
        <w:rPr>
          <w:rFonts w:ascii="TimesNewRomanPSMT" w:hAnsi="TimesNewRomanPSMT" w:cs="TimesNewRomanPSMT"/>
          <w:color w:val="000000"/>
          <w:sz w:val="22"/>
          <w:szCs w:val="22"/>
        </w:rPr>
        <w:t>, 49(20), 12297–12305. 2015.</w:t>
      </w:r>
    </w:p>
    <w:p w14:paraId="1F23D68A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DE5F4A5" w14:textId="1B0EF80B" w:rsidR="00A45D4B" w:rsidRPr="000005EB" w:rsidRDefault="00A45D4B" w:rsidP="009F7BA2">
      <w:pPr>
        <w:pStyle w:val="ListParagraph"/>
        <w:numPr>
          <w:ilvl w:val="0"/>
          <w:numId w:val="59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lastRenderedPageBreak/>
        <w:t xml:space="preserve"> S Hankey, JD Marshall. On-bicycle exposure to particulate air pollution: particle number,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black carbon, PM</w:t>
      </w:r>
      <w:r w:rsidRPr="000005EB">
        <w:rPr>
          <w:rFonts w:ascii="TimesNewRomanPSMT" w:hAnsi="TimesNewRomanPSMT" w:cs="TimesNewRomanPSMT"/>
          <w:color w:val="000000"/>
          <w:sz w:val="14"/>
          <w:szCs w:val="14"/>
        </w:rPr>
        <w:t>2.5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, and particle size.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Atmospheric Environment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122, 65-73. 2015.</w:t>
      </w:r>
    </w:p>
    <w:p w14:paraId="7C5B5A62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2D02BB6C" w14:textId="6432AD95" w:rsidR="00A45D4B" w:rsidRPr="000005EB" w:rsidRDefault="00A45D4B" w:rsidP="009F7BA2">
      <w:pPr>
        <w:pStyle w:val="ListParagraph"/>
        <w:numPr>
          <w:ilvl w:val="0"/>
          <w:numId w:val="58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S Hankey, JD Marshall. Land use regression models of on-road particulate air pollution</w:t>
      </w:r>
    </w:p>
    <w:p w14:paraId="5CDCDF58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(particle number, black carbon, PM</w:t>
      </w:r>
      <w:r>
        <w:rPr>
          <w:rFonts w:ascii="TimesNewRomanPSMT" w:hAnsi="TimesNewRomanPSMT" w:cs="TimesNewRomanPSMT"/>
          <w:color w:val="000000"/>
          <w:sz w:val="14"/>
          <w:szCs w:val="14"/>
        </w:rPr>
        <w:t>2.5</w:t>
      </w:r>
      <w:r>
        <w:rPr>
          <w:rFonts w:ascii="TimesNewRomanPSMT" w:hAnsi="TimesNewRomanPSMT" w:cs="TimesNewRomanPSMT"/>
          <w:color w:val="000000"/>
          <w:sz w:val="22"/>
          <w:szCs w:val="22"/>
        </w:rPr>
        <w:t>, particle size) using mobile monitoring.</w:t>
      </w:r>
    </w:p>
    <w:p w14:paraId="20712D41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>
        <w:rPr>
          <w:rFonts w:ascii="TimesNewRomanPSMT" w:hAnsi="TimesNewRomanPSMT" w:cs="TimesNewRomanPSMT"/>
          <w:color w:val="000000"/>
          <w:sz w:val="22"/>
          <w:szCs w:val="22"/>
        </w:rPr>
        <w:t>, 49(15):9194-9202. DOI: 10.1021/acs.est.5b01209.</w:t>
      </w:r>
    </w:p>
    <w:p w14:paraId="4C6581E3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396890E" w14:textId="4BA8ED8A" w:rsidR="00A45D4B" w:rsidRPr="000005EB" w:rsidRDefault="00A45D4B" w:rsidP="009F7BA2">
      <w:pPr>
        <w:pStyle w:val="ListParagraph"/>
        <w:numPr>
          <w:ilvl w:val="0"/>
          <w:numId w:val="57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JS Apte, JD Marshall, AJ Cohen, M Brauer. Addressing global mortality from ambient</w:t>
      </w:r>
    </w:p>
    <w:p w14:paraId="38335378" w14:textId="4302E538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PM</w:t>
      </w:r>
      <w:r>
        <w:rPr>
          <w:rFonts w:ascii="TimesNewRomanPSMT" w:hAnsi="TimesNewRomanPSMT" w:cs="TimesNewRomanPSMT"/>
          <w:color w:val="000000"/>
          <w:sz w:val="14"/>
          <w:szCs w:val="14"/>
        </w:rPr>
        <w:t>2.5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Science &amp; Technology, </w:t>
      </w:r>
      <w:r>
        <w:rPr>
          <w:rFonts w:ascii="TimesNewRomanPSMT" w:hAnsi="TimesNewRomanPSMT" w:cs="TimesNewRomanPSMT"/>
          <w:color w:val="000000"/>
          <w:sz w:val="22"/>
          <w:szCs w:val="22"/>
        </w:rPr>
        <w:t>49(13), 8057–8066. 2015. Listed as a “most</w:t>
      </w:r>
      <w:r w:rsidR="000A7E36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  <w:szCs w:val="22"/>
        </w:rPr>
        <w:t>downloaded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  <w:szCs w:val="22"/>
        </w:rPr>
        <w:t>article.”</w:t>
      </w:r>
    </w:p>
    <w:p w14:paraId="1E526ADC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AE97B56" w14:textId="0DCA3765" w:rsidR="00A45D4B" w:rsidRPr="000005EB" w:rsidRDefault="00CB1E85" w:rsidP="009F7BA2">
      <w:pPr>
        <w:pStyle w:val="ListParagraph"/>
        <w:numPr>
          <w:ilvl w:val="0"/>
          <w:numId w:val="56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H Chan, VC Van Hee, S Bergen, AA </w:t>
      </w:r>
      <w:proofErr w:type="spellStart"/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Szpiro</w:t>
      </w:r>
      <w:proofErr w:type="spellEnd"/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, LA DeRoo, SJ London, JD Marshall, JD</w:t>
      </w:r>
    </w:p>
    <w:p w14:paraId="6A2D9716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Kaufman, DP Sandler. Long-term air pollution exposure and blood pressure in the </w:t>
      </w:r>
      <w:proofErr w:type="gramStart"/>
      <w:r>
        <w:rPr>
          <w:rFonts w:ascii="TimesNewRomanPSMT" w:hAnsi="TimesNewRomanPSMT" w:cs="TimesNewRomanPSMT"/>
          <w:color w:val="000000"/>
          <w:sz w:val="22"/>
          <w:szCs w:val="22"/>
        </w:rPr>
        <w:t>Sister</w:t>
      </w:r>
      <w:proofErr w:type="gramEnd"/>
    </w:p>
    <w:p w14:paraId="720A2924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Study.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Health Perspectives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123(10), 951-958. 2015.</w:t>
      </w:r>
    </w:p>
    <w:p w14:paraId="1889E011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2BF94C1D" w14:textId="2CAE59BC" w:rsidR="00A45D4B" w:rsidRPr="000005EB" w:rsidRDefault="00A45D4B" w:rsidP="009F7BA2">
      <w:pPr>
        <w:pStyle w:val="ListParagraph"/>
        <w:numPr>
          <w:ilvl w:val="0"/>
          <w:numId w:val="55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S Hankey, G Lindsey, JD Marshall. Day-of-year scaling factors and design considerations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for non-motorized traffic monitoring programs.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Transportation Research Record,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2468,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64-73. 2015.</w:t>
      </w:r>
    </w:p>
    <w:p w14:paraId="00C71FD1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3C1E004" w14:textId="4D6A74A0" w:rsidR="00A45D4B" w:rsidRPr="000005EB" w:rsidRDefault="00A45D4B" w:rsidP="009F7BA2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CW Tessum, JD Hill, JD Marshall. Twelve-month, 12 km resolution North American</w:t>
      </w:r>
    </w:p>
    <w:p w14:paraId="7FBBCC65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WRF-Chem air quality simulation: performance evaluation.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Geoscientific Model</w:t>
      </w:r>
    </w:p>
    <w:p w14:paraId="629D41D0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Development</w:t>
      </w:r>
      <w:r>
        <w:rPr>
          <w:rFonts w:ascii="TimesNewRomanPSMT" w:hAnsi="TimesNewRomanPSMT" w:cs="TimesNewRomanPSMT"/>
          <w:color w:val="000000"/>
          <w:sz w:val="22"/>
          <w:szCs w:val="22"/>
        </w:rPr>
        <w:t>, 8(4), 957-973. 2015.</w:t>
      </w:r>
    </w:p>
    <w:p w14:paraId="3EE20DD2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73C3A74" w14:textId="5AECA180" w:rsidR="00A45D4B" w:rsidRPr="000005EB" w:rsidRDefault="00A45D4B" w:rsidP="009F7BA2">
      <w:pPr>
        <w:pStyle w:val="ListParagraph"/>
        <w:numPr>
          <w:ilvl w:val="0"/>
          <w:numId w:val="53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S Hankey, K Sullivan, A Kinnick, A Koskey, K Grande, JH Davidson, JD Marshall. Using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objective measures of stove use and indoor air quality to evaluate a cookstove intervention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in rural Uganda.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Energy for Sustainable Development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25, 67-74. 2015.</w:t>
      </w:r>
    </w:p>
    <w:p w14:paraId="4E2EB1A8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A370873" w14:textId="248427D5" w:rsidR="00A45D4B" w:rsidRPr="000005EB" w:rsidRDefault="00A45D4B" w:rsidP="009F7BA2">
      <w:pPr>
        <w:pStyle w:val="ListParagraph"/>
        <w:numPr>
          <w:ilvl w:val="0"/>
          <w:numId w:val="52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L Hu, DB Millet, M Baasandorj, TJ Griffis, KR Travis, CW Tessum, JD Marshall, WF</w:t>
      </w:r>
    </w:p>
    <w:p w14:paraId="7C4BD97F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Reinhart, T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Mikoviny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, M Müller, A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Wisthaler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>, M Graus, C Warneke, J de Gouw.</w:t>
      </w:r>
    </w:p>
    <w:p w14:paraId="04E3E669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Emissions of C</w:t>
      </w:r>
      <w:r>
        <w:rPr>
          <w:rFonts w:ascii="TimesNewRomanPSMT" w:hAnsi="TimesNewRomanPSMT" w:cs="TimesNewRomanPSMT"/>
          <w:color w:val="000000"/>
          <w:sz w:val="14"/>
          <w:szCs w:val="14"/>
        </w:rPr>
        <w:t>6</w:t>
      </w:r>
      <w:r>
        <w:rPr>
          <w:rFonts w:ascii="TimesNewRomanPSMT" w:hAnsi="TimesNewRomanPSMT" w:cs="TimesNewRomanPSMT"/>
          <w:color w:val="000000"/>
          <w:sz w:val="22"/>
          <w:szCs w:val="22"/>
        </w:rPr>
        <w:t>-C</w:t>
      </w:r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8 </w:t>
      </w:r>
      <w:r>
        <w:rPr>
          <w:rFonts w:ascii="TimesNewRomanPSMT" w:hAnsi="TimesNewRomanPSMT" w:cs="TimesNewRomanPSMT"/>
          <w:color w:val="000000"/>
          <w:sz w:val="22"/>
          <w:szCs w:val="22"/>
        </w:rPr>
        <w:t>aromatic compounds in the United States: constraints from tall tower</w:t>
      </w:r>
    </w:p>
    <w:p w14:paraId="360AF4A1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and aircraft measurements.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Journal of Geophysical Research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120(2), 826-842. 2015.</w:t>
      </w:r>
    </w:p>
    <w:p w14:paraId="0341D01D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5536ED7" w14:textId="10DCC03D" w:rsidR="00A45D4B" w:rsidRPr="000005EB" w:rsidRDefault="00A45D4B" w:rsidP="009F7BA2">
      <w:pPr>
        <w:pStyle w:val="ListParagraph"/>
        <w:numPr>
          <w:ilvl w:val="0"/>
          <w:numId w:val="51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L Dekoninck, D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Botteldooren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LI Panis, S Hankey, G Jain, K Sethuraman, JD Marshall.</w:t>
      </w:r>
    </w:p>
    <w:p w14:paraId="6CCFCF5F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Applicability of a noise-based model to estimate in-traffic exposure to black carbon and</w:t>
      </w:r>
    </w:p>
    <w:p w14:paraId="7B536239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particle number concentration in different cultures.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 International</w:t>
      </w:r>
      <w:r>
        <w:rPr>
          <w:rFonts w:ascii="TimesNewRomanPSMT" w:hAnsi="TimesNewRomanPSMT" w:cs="TimesNewRomanPSMT"/>
          <w:color w:val="000000"/>
          <w:sz w:val="22"/>
          <w:szCs w:val="22"/>
        </w:rPr>
        <w:t>, 74, 89-98.</w:t>
      </w:r>
    </w:p>
    <w:p w14:paraId="48EC2881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2015.</w:t>
      </w:r>
    </w:p>
    <w:p w14:paraId="0700562C" w14:textId="2E14ABAE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ab/>
      </w:r>
    </w:p>
    <w:p w14:paraId="328B4770" w14:textId="2E476271" w:rsidR="00A45D4B" w:rsidRPr="000005EB" w:rsidRDefault="00A45D4B" w:rsidP="009F7BA2">
      <w:pPr>
        <w:pStyle w:val="ListParagraph"/>
        <w:numPr>
          <w:ilvl w:val="0"/>
          <w:numId w:val="50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CW Tessum, JD Marshall, JD Hill. Life cycle air quality impacts of conventional and</w:t>
      </w:r>
    </w:p>
    <w:p w14:paraId="24406FC7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alternative light-duty transportation in the United States.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Proceedings of the National</w:t>
      </w:r>
    </w:p>
    <w:p w14:paraId="570CE1D5" w14:textId="77777777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Academy of Sciences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111(52), 18490–18495. 2014.</w:t>
      </w:r>
    </w:p>
    <w:p w14:paraId="3772DA18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83847FC" w14:textId="1A5A06DE" w:rsidR="00A45D4B" w:rsidRPr="000005EB" w:rsidRDefault="00A45D4B" w:rsidP="009F7BA2">
      <w:pPr>
        <w:pStyle w:val="ListParagraph"/>
        <w:numPr>
          <w:ilvl w:val="0"/>
          <w:numId w:val="49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AL Goodkind, JS Coggins, JD Marshall. A spatial model of air pollution: the impact of the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concentration-response function.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Journal of the Association of Environmental and</w:t>
      </w:r>
    </w:p>
    <w:p w14:paraId="722E562D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Resource Economists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1(4), 451-479. 2014.</w:t>
      </w:r>
    </w:p>
    <w:p w14:paraId="36F8C60F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35C163F" w14:textId="0E9AF67B" w:rsidR="00A45D4B" w:rsidRPr="000005EB" w:rsidRDefault="00A45D4B" w:rsidP="009F7BA2">
      <w:pPr>
        <w:pStyle w:val="ListParagraph"/>
        <w:numPr>
          <w:ilvl w:val="0"/>
          <w:numId w:val="48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222222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222222"/>
          <w:sz w:val="22"/>
          <w:szCs w:val="22"/>
        </w:rPr>
        <w:t xml:space="preserve">P </w:t>
      </w:r>
      <w:proofErr w:type="spellStart"/>
      <w:r w:rsidRPr="000005EB">
        <w:rPr>
          <w:rFonts w:ascii="TimesNewRomanPSMT" w:hAnsi="TimesNewRomanPSMT" w:cs="TimesNewRomanPSMT"/>
          <w:color w:val="222222"/>
          <w:sz w:val="22"/>
          <w:szCs w:val="22"/>
        </w:rPr>
        <w:t>Fantke</w:t>
      </w:r>
      <w:proofErr w:type="spellEnd"/>
      <w:r w:rsidRPr="000005EB">
        <w:rPr>
          <w:rFonts w:ascii="TimesNewRomanPSMT" w:hAnsi="TimesNewRomanPSMT" w:cs="TimesNewRomanPSMT"/>
          <w:color w:val="222222"/>
          <w:sz w:val="22"/>
          <w:szCs w:val="22"/>
        </w:rPr>
        <w:t>, O Jolliet, JS Evans, JS Apte, AJ Cohen, OO Hanninen, F Hurley, MJ Jantunen,</w:t>
      </w:r>
    </w:p>
    <w:p w14:paraId="5ECE5C35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222222"/>
          <w:sz w:val="22"/>
          <w:szCs w:val="22"/>
        </w:rPr>
      </w:pPr>
      <w:r>
        <w:rPr>
          <w:rFonts w:ascii="TimesNewRomanPSMT" w:hAnsi="TimesNewRomanPSMT" w:cs="TimesNewRomanPSMT"/>
          <w:color w:val="222222"/>
          <w:sz w:val="22"/>
          <w:szCs w:val="22"/>
        </w:rPr>
        <w:t>M Jerrett, JI Levy, MM Loh, JD Marshall, BG Miller, P Preiss, JV Spadaro, M Tainio, JT</w:t>
      </w:r>
    </w:p>
    <w:p w14:paraId="5BD56BF3" w14:textId="5A61A28A" w:rsidR="00A45D4B" w:rsidRPr="00CB1E85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222222"/>
          <w:sz w:val="22"/>
          <w:szCs w:val="22"/>
        </w:rPr>
      </w:pPr>
      <w:r>
        <w:rPr>
          <w:rFonts w:ascii="TimesNewRomanPSMT" w:hAnsi="TimesNewRomanPSMT" w:cs="TimesNewRomanPSMT"/>
          <w:color w:val="222222"/>
          <w:sz w:val="22"/>
          <w:szCs w:val="22"/>
        </w:rPr>
        <w:t>Tuomisto, CJ Weschler, TE McKone. Health effects of fine particulate matter in life cycle</w:t>
      </w:r>
      <w:r w:rsidR="00CB1E85">
        <w:rPr>
          <w:rFonts w:ascii="TimesNewRomanPSMT" w:hAnsi="TimesNewRomanPSMT" w:cs="TimesNewRomanPSMT"/>
          <w:color w:val="222222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222222"/>
          <w:sz w:val="22"/>
          <w:szCs w:val="22"/>
        </w:rPr>
        <w:t xml:space="preserve">impact assessment: conclusions from the Basel guidance workshop. </w:t>
      </w:r>
      <w:r>
        <w:rPr>
          <w:rFonts w:ascii="TimesNewRomanPS-ItalicMT" w:hAnsi="TimesNewRomanPS-ItalicMT" w:cs="TimesNewRomanPS-ItalicMT"/>
          <w:i/>
          <w:iCs/>
          <w:color w:val="222222"/>
          <w:sz w:val="22"/>
          <w:szCs w:val="22"/>
        </w:rPr>
        <w:t xml:space="preserve">The </w:t>
      </w:r>
      <w:r>
        <w:rPr>
          <w:rFonts w:ascii="TimesNewRomanPS-ItalicMT" w:hAnsi="TimesNewRomanPS-ItalicMT" w:cs="TimesNewRomanPS-ItalicMT"/>
          <w:i/>
          <w:iCs/>
          <w:color w:val="222222"/>
          <w:sz w:val="22"/>
          <w:szCs w:val="22"/>
        </w:rPr>
        <w:lastRenderedPageBreak/>
        <w:t>International</w:t>
      </w:r>
      <w:r w:rsidR="00CB1E85">
        <w:rPr>
          <w:rFonts w:ascii="TimesNewRomanPSMT" w:hAnsi="TimesNewRomanPSMT" w:cs="TimesNewRomanPSMT"/>
          <w:color w:val="222222"/>
          <w:sz w:val="22"/>
          <w:szCs w:val="22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222222"/>
          <w:sz w:val="22"/>
          <w:szCs w:val="22"/>
        </w:rPr>
        <w:t xml:space="preserve">Journal of Life Cycle Assessment. </w:t>
      </w:r>
      <w:r>
        <w:rPr>
          <w:rFonts w:ascii="TimesNewRomanPSMT" w:hAnsi="TimesNewRomanPSMT" w:cs="TimesNewRomanPSMT"/>
          <w:color w:val="222222"/>
          <w:sz w:val="22"/>
          <w:szCs w:val="22"/>
        </w:rPr>
        <w:t>20(2), 267-288. DOI 10.1007/s11367-014-0822-2. 2014</w:t>
      </w:r>
      <w:r>
        <w:rPr>
          <w:rFonts w:ascii="TimesNewRomanPSMT" w:hAnsi="TimesNewRomanPSMT" w:cs="TimesNewRomanPSMT"/>
          <w:color w:val="000000"/>
          <w:sz w:val="22"/>
          <w:szCs w:val="22"/>
        </w:rPr>
        <w:t>.</w:t>
      </w:r>
    </w:p>
    <w:p w14:paraId="5B26DF15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2C392AAC" w14:textId="68196544" w:rsidR="00A45D4B" w:rsidRPr="000005EB" w:rsidRDefault="00A45D4B" w:rsidP="009F7BA2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LD Knibbs, MG Hewson,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JD Marshall, AG Barnett. A national satellite-based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land use regression model for air pollution exposure assessment in Australia.</w:t>
      </w:r>
    </w:p>
    <w:p w14:paraId="2826D4D7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Research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135, 204-211. 2014.</w:t>
      </w:r>
    </w:p>
    <w:p w14:paraId="796B73A9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2DE12BA" w14:textId="54C30BBF" w:rsidR="00A45D4B" w:rsidRPr="000005EB" w:rsidRDefault="00A45D4B" w:rsidP="009F7BA2">
      <w:pPr>
        <w:pStyle w:val="ListParagraph"/>
        <w:numPr>
          <w:ilvl w:val="0"/>
          <w:numId w:val="46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LP Clark, DB Millet, JD Marshall. National patterns in environmental injustice and</w:t>
      </w:r>
    </w:p>
    <w:p w14:paraId="1C811ACD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inequality: outdoor NO</w:t>
      </w:r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2 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air pollution in the United States.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PLOS One</w:t>
      </w:r>
      <w:r>
        <w:rPr>
          <w:rFonts w:ascii="TimesNewRomanPSMT" w:hAnsi="TimesNewRomanPSMT" w:cs="TimesNewRomanPSMT"/>
          <w:color w:val="000000"/>
          <w:sz w:val="22"/>
          <w:szCs w:val="22"/>
        </w:rPr>
        <w:t>, 9(4). DOI</w:t>
      </w:r>
    </w:p>
    <w:p w14:paraId="1FEDEAEA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10.1371/journal.pone.0094431. 2014.</w:t>
      </w:r>
    </w:p>
    <w:p w14:paraId="1F63E8CC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4E9002B" w14:textId="71FA1730" w:rsidR="00A45D4B" w:rsidRPr="000005EB" w:rsidRDefault="00A45D4B" w:rsidP="009F7BA2">
      <w:pPr>
        <w:pStyle w:val="ListParagraph"/>
        <w:numPr>
          <w:ilvl w:val="0"/>
          <w:numId w:val="45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JD Marshall, KR Swor, NP Nguyen. Prioritizing environmental justice and equality: diesel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particles in California's South Coast.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48(7), 4063-4068. 2014.</w:t>
      </w:r>
    </w:p>
    <w:p w14:paraId="66485FDC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6F70CAB" w14:textId="1017F227" w:rsidR="00A45D4B" w:rsidRPr="000005EB" w:rsidRDefault="00A45D4B" w:rsidP="009F7BA2">
      <w:pPr>
        <w:pStyle w:val="ListParagraph"/>
        <w:numPr>
          <w:ilvl w:val="0"/>
          <w:numId w:val="44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DPdL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Barido, JD Marshall. Relationship between urbanization and CO</w:t>
      </w:r>
      <w:r w:rsidRPr="000005EB">
        <w:rPr>
          <w:rFonts w:ascii="TimesNewRomanPSMT" w:hAnsi="TimesNewRomanPSMT" w:cs="TimesNewRomanPSMT"/>
          <w:color w:val="000000"/>
          <w:sz w:val="14"/>
          <w:szCs w:val="14"/>
        </w:rPr>
        <w:t xml:space="preserve">2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emissions depends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on income level and policy.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48(7), 3632-3639.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2014.</w:t>
      </w:r>
    </w:p>
    <w:p w14:paraId="78E06836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9A575CA" w14:textId="64AE686E" w:rsidR="00CB1E85" w:rsidRPr="000005EB" w:rsidRDefault="00CB1E85" w:rsidP="009F7BA2">
      <w:pPr>
        <w:pStyle w:val="ListParagraph"/>
        <w:numPr>
          <w:ilvl w:val="0"/>
          <w:numId w:val="43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D Vienneau, K de </w:t>
      </w:r>
      <w:proofErr w:type="spellStart"/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Hoogh</w:t>
      </w:r>
      <w:proofErr w:type="spellEnd"/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, MJ </w:t>
      </w:r>
      <w:proofErr w:type="spellStart"/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, R Beelen, A van </w:t>
      </w:r>
      <w:proofErr w:type="spellStart"/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Donkelaar</w:t>
      </w:r>
      <w:proofErr w:type="spellEnd"/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, RV Martin, DB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   </w:t>
      </w:r>
    </w:p>
    <w:p w14:paraId="74399F39" w14:textId="47A0457D" w:rsidR="00A45D4B" w:rsidRPr="00CB1E85" w:rsidRDefault="00A45D4B" w:rsidP="00CB1E85">
      <w:pPr>
        <w:pStyle w:val="ListParagraph"/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CB1E85">
        <w:rPr>
          <w:rFonts w:ascii="TimesNewRomanPSMT" w:hAnsi="TimesNewRomanPSMT" w:cs="TimesNewRomanPSMT"/>
          <w:color w:val="000000"/>
          <w:sz w:val="22"/>
          <w:szCs w:val="22"/>
        </w:rPr>
        <w:t>Millet,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CB1E85">
        <w:rPr>
          <w:rFonts w:ascii="TimesNewRomanPSMT" w:hAnsi="TimesNewRomanPSMT" w:cs="TimesNewRomanPSMT"/>
          <w:color w:val="000000"/>
          <w:sz w:val="22"/>
          <w:szCs w:val="22"/>
        </w:rPr>
        <w:t>G Hoek, JD Marshall. Western European land use regression incorporating satellite- and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CB1E85">
        <w:rPr>
          <w:rFonts w:ascii="TimesNewRomanPSMT" w:hAnsi="TimesNewRomanPSMT" w:cs="TimesNewRomanPSMT"/>
          <w:color w:val="000000"/>
          <w:sz w:val="22"/>
          <w:szCs w:val="22"/>
        </w:rPr>
        <w:t>ground-based measurements of NO</w:t>
      </w:r>
      <w:r w:rsidRPr="00CB1E85">
        <w:rPr>
          <w:rFonts w:ascii="TimesNewRomanPSMT" w:hAnsi="TimesNewRomanPSMT" w:cs="TimesNewRomanPSMT"/>
          <w:color w:val="000000"/>
          <w:sz w:val="14"/>
          <w:szCs w:val="14"/>
        </w:rPr>
        <w:t xml:space="preserve">2 </w:t>
      </w:r>
      <w:r w:rsidRPr="00CB1E85">
        <w:rPr>
          <w:rFonts w:ascii="TimesNewRomanPSMT" w:hAnsi="TimesNewRomanPSMT" w:cs="TimesNewRomanPSMT"/>
          <w:color w:val="000000"/>
          <w:sz w:val="22"/>
          <w:szCs w:val="22"/>
        </w:rPr>
        <w:t>and PM</w:t>
      </w:r>
      <w:r w:rsidRPr="00CB1E85">
        <w:rPr>
          <w:rFonts w:ascii="TimesNewRomanPSMT" w:hAnsi="TimesNewRomanPSMT" w:cs="TimesNewRomanPSMT"/>
          <w:color w:val="000000"/>
          <w:sz w:val="14"/>
          <w:szCs w:val="14"/>
        </w:rPr>
        <w:t>10</w:t>
      </w:r>
      <w:r w:rsidRP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. </w:t>
      </w:r>
      <w:r w:rsidRPr="00CB1E8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 w:rsidRPr="00CB1E85">
        <w:rPr>
          <w:rFonts w:ascii="TimesNewRomanPSMT" w:hAnsi="TimesNewRomanPSMT" w:cs="TimesNewRomanPSMT"/>
          <w:color w:val="000000"/>
          <w:sz w:val="22"/>
          <w:szCs w:val="22"/>
        </w:rPr>
        <w:t>,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CB1E85">
        <w:rPr>
          <w:rFonts w:ascii="TimesNewRomanPSMT" w:hAnsi="TimesNewRomanPSMT" w:cs="TimesNewRomanPSMT"/>
          <w:color w:val="000000"/>
          <w:sz w:val="22"/>
          <w:szCs w:val="22"/>
        </w:rPr>
        <w:t>47(23), 13555–13564. 2013.</w:t>
      </w:r>
    </w:p>
    <w:p w14:paraId="0B1BF381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8D16370" w14:textId="3D6CE150" w:rsidR="00A45D4B" w:rsidRPr="000005EB" w:rsidRDefault="00A45D4B" w:rsidP="009F7BA2">
      <w:pPr>
        <w:pStyle w:val="ListParagraph"/>
        <w:numPr>
          <w:ilvl w:val="0"/>
          <w:numId w:val="42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A Saraswat, JS Apte, M Kandlikar, M Brauer, SB Henderson, JD Marshall. Spatiotemporal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land use regression models of fine, ultrafine and black carbon particulate matter in New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Delhi, India.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47(22), 12903–12911. 2013.</w:t>
      </w:r>
    </w:p>
    <w:p w14:paraId="5F230FD4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86ECB08" w14:textId="07F915E5" w:rsidR="00A45D4B" w:rsidRPr="000005EB" w:rsidRDefault="00A45D4B" w:rsidP="009F7BA2">
      <w:pPr>
        <w:pStyle w:val="ListParagraph"/>
        <w:numPr>
          <w:ilvl w:val="0"/>
          <w:numId w:val="41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DB Millet, JD Marshall. Remote sensing of exposure to NO</w:t>
      </w:r>
      <w:r w:rsidRPr="000005EB">
        <w:rPr>
          <w:rFonts w:ascii="TimesNewRomanPSMT" w:hAnsi="TimesNewRomanPSMT" w:cs="TimesNewRomanPSMT"/>
          <w:color w:val="000000"/>
          <w:sz w:val="14"/>
          <w:szCs w:val="14"/>
        </w:rPr>
        <w:t>2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: satellite versus in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situ measurement in a large urban area.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Atmospheric Environment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69, 345–353. 2013.</w:t>
      </w:r>
    </w:p>
    <w:p w14:paraId="6108FDDD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97C5246" w14:textId="073AFB64" w:rsidR="00A45D4B" w:rsidRPr="000005EB" w:rsidRDefault="00A45D4B" w:rsidP="009F7BA2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AF Both, D Westerdahl, S Fruin, B Haryanto, JD Marshall. Exposure to carbon monoxide,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fine particle mass, and ultrafine particle number in Jakarta, Indonesia: effect of commute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mode.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Science of the Total Environment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443, 965–972. 2013.</w:t>
      </w:r>
    </w:p>
    <w:p w14:paraId="67A529AB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9F1F75E" w14:textId="2F9FB300" w:rsidR="00A45D4B" w:rsidRPr="000005EB" w:rsidRDefault="00A45D4B" w:rsidP="009F7BA2">
      <w:pPr>
        <w:pStyle w:val="ListParagraph"/>
        <w:numPr>
          <w:ilvl w:val="0"/>
          <w:numId w:val="39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CW Tessum, JD Marshall, JD Hill. A spatially and temporally explicit life cycle inventory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of air pollutants from gasoline and ethanol in the United States.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</w:t>
      </w:r>
      <w:r w:rsidR="00CB1E85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Technology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46(20), 11408–11417. 2012.</w:t>
      </w:r>
    </w:p>
    <w:p w14:paraId="18836D78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25F98D8" w14:textId="22661D77" w:rsidR="00A45D4B" w:rsidRPr="000005EB" w:rsidRDefault="00A45D4B" w:rsidP="009F7BA2">
      <w:pPr>
        <w:pStyle w:val="ListParagraph"/>
        <w:numPr>
          <w:ilvl w:val="0"/>
          <w:numId w:val="38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DB Millet, E Apel, DK Henze, JD Hill, JD Marshall, HB Singh, CW Tessum. Natural and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anthropogenic ethanol sources in North America and potential atmospheric impacts of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ethanol fuel use.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Science &amp; Technology,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46(15), 8484–8492. 2012.</w:t>
      </w:r>
    </w:p>
    <w:p w14:paraId="1D852474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9A3724B" w14:textId="3908F6F0" w:rsidR="00A45D4B" w:rsidRPr="000005EB" w:rsidRDefault="00A45D4B" w:rsidP="009F7BA2">
      <w:pPr>
        <w:pStyle w:val="ListParagraph"/>
        <w:numPr>
          <w:ilvl w:val="0"/>
          <w:numId w:val="37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JS Apte, E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Bombrun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JD Marshall, WW Nazaroff. Global intraurban intake fractions for</w:t>
      </w:r>
    </w:p>
    <w:p w14:paraId="1E647EC4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primary air pollutants from vehicles and other distributed sources.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</w:t>
      </w:r>
    </w:p>
    <w:p w14:paraId="105FDEAD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&amp; Technology, </w:t>
      </w:r>
      <w:r>
        <w:rPr>
          <w:rFonts w:ascii="TimesNewRomanPSMT" w:hAnsi="TimesNewRomanPSMT" w:cs="TimesNewRomanPSMT"/>
          <w:color w:val="000000"/>
          <w:sz w:val="22"/>
          <w:szCs w:val="22"/>
        </w:rPr>
        <w:t>46(6), 3415–3423. 2012.</w:t>
      </w:r>
    </w:p>
    <w:p w14:paraId="446C801E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DC58445" w14:textId="34B1D6DB" w:rsidR="00A45D4B" w:rsidRPr="000005EB" w:rsidRDefault="00A45D4B" w:rsidP="009F7BA2">
      <w:pPr>
        <w:pStyle w:val="ListParagraph"/>
        <w:numPr>
          <w:ilvl w:val="0"/>
          <w:numId w:val="36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S Ji, C Cherry,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Y Wu, JD Marshall. Electric vehicles in China: emissions and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health impact.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Science &amp; Technology,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46(4), 2018–2024. 2012. Listed as a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“most-read article.”</w:t>
      </w:r>
    </w:p>
    <w:p w14:paraId="561E9D98" w14:textId="76B2BB45" w:rsidR="00A45D4B" w:rsidRDefault="00A45D4B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F90AF9A" w14:textId="3EAF9DB5" w:rsidR="00A45D4B" w:rsidRPr="000005EB" w:rsidRDefault="000005EB" w:rsidP="009F7BA2">
      <w:pPr>
        <w:pStyle w:val="ListParagraph"/>
        <w:numPr>
          <w:ilvl w:val="0"/>
          <w:numId w:val="35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S Aggarwal, R Jain, JD Marshall. Real-time prediction of size resolved ultrafine PM on</w:t>
      </w:r>
    </w:p>
    <w:p w14:paraId="1CAD898E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freeways.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Science &amp; Technology, </w:t>
      </w:r>
      <w:r>
        <w:rPr>
          <w:rFonts w:ascii="TimesNewRomanPSMT" w:hAnsi="TimesNewRomanPSMT" w:cs="TimesNewRomanPSMT"/>
          <w:color w:val="000000"/>
          <w:sz w:val="22"/>
          <w:szCs w:val="22"/>
        </w:rPr>
        <w:t>46(4), 2234–2241. 2012.</w:t>
      </w:r>
    </w:p>
    <w:p w14:paraId="10FA239E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5B96F41" w14:textId="3E6086BF" w:rsidR="00A45D4B" w:rsidRPr="000005EB" w:rsidRDefault="00A45D4B" w:rsidP="009F7BA2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S Hankey, JD Marshall, M Brauer. Health impacts of the built environment: within-urban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variability in physical inactivity, air pollution and ischemic heart disease mortality.</w:t>
      </w:r>
    </w:p>
    <w:p w14:paraId="35EDBFF8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Health Perspectives</w:t>
      </w:r>
      <w:r>
        <w:rPr>
          <w:rFonts w:ascii="TimesNewRomanPSMT" w:hAnsi="TimesNewRomanPSMT" w:cs="TimesNewRomanPSMT"/>
          <w:color w:val="000000"/>
          <w:sz w:val="22"/>
          <w:szCs w:val="22"/>
        </w:rPr>
        <w:t>, 120(2), 247–253. 2012.</w:t>
      </w:r>
    </w:p>
    <w:p w14:paraId="7C65CC96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650BDF2" w14:textId="4404F763" w:rsidR="00A45D4B" w:rsidRPr="000005EB" w:rsidRDefault="00A45D4B" w:rsidP="009F7BA2">
      <w:pPr>
        <w:pStyle w:val="ListParagraph"/>
        <w:numPr>
          <w:ilvl w:val="0"/>
          <w:numId w:val="33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AP Grieshop, JD Marshall, M Kandlikar. Health and climate benefits of cook-stove</w:t>
      </w:r>
    </w:p>
    <w:p w14:paraId="2293CD0D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replacement options.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Energy Policy, </w:t>
      </w:r>
      <w:r>
        <w:rPr>
          <w:rFonts w:ascii="TimesNewRomanPSMT" w:hAnsi="TimesNewRomanPSMT" w:cs="TimesNewRomanPSMT"/>
          <w:color w:val="000000"/>
          <w:sz w:val="22"/>
          <w:szCs w:val="22"/>
        </w:rPr>
        <w:t>39(12), 7530–7542. 2011.</w:t>
      </w:r>
    </w:p>
    <w:p w14:paraId="3FBBFE59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20225EC" w14:textId="27BADEA4" w:rsidR="00CB1E85" w:rsidRPr="000005EB" w:rsidRDefault="00A45D4B" w:rsidP="009F7BA2">
      <w:pPr>
        <w:pStyle w:val="ListParagraph"/>
        <w:numPr>
          <w:ilvl w:val="0"/>
          <w:numId w:val="32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LP Clark, DB Millet, JD Marshall. Air quality and urban form in US urban areas: evidence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from regulatory monitors.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Science &amp; Technology,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45(16), 7028–7035.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2011.</w:t>
      </w:r>
    </w:p>
    <w:p w14:paraId="4999EC83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509C7C8" w14:textId="22B5E381" w:rsidR="00A45D4B" w:rsidRPr="000005EB" w:rsidRDefault="00A45D4B" w:rsidP="009F7BA2">
      <w:pPr>
        <w:pStyle w:val="ListParagraph"/>
        <w:numPr>
          <w:ilvl w:val="0"/>
          <w:numId w:val="31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JS Apte, TW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Kirchstetter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AH Reich, SJ Deshpande, G Kaushik, A Chel, JD Marshall,</w:t>
      </w:r>
    </w:p>
    <w:p w14:paraId="534202D2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WW Nazaroff. Exposure concentrations of fine, ultrafine, and black carbon particles in</w:t>
      </w:r>
    </w:p>
    <w:p w14:paraId="267310DA" w14:textId="48BB2EB6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auto-rickshaws in New Delhi, India.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Atmospheric Environment, </w:t>
      </w:r>
      <w:r>
        <w:rPr>
          <w:rFonts w:ascii="TimesNewRomanPSMT" w:hAnsi="TimesNewRomanPSMT" w:cs="TimesNewRomanPSMT"/>
          <w:color w:val="000000"/>
          <w:sz w:val="22"/>
          <w:szCs w:val="22"/>
        </w:rPr>
        <w:t>45(26), 4470–4480.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  <w:szCs w:val="22"/>
        </w:rPr>
        <w:t>2011.</w:t>
      </w:r>
    </w:p>
    <w:p w14:paraId="6870F701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B107EE5" w14:textId="0ECA1C09" w:rsidR="00A45D4B" w:rsidRPr="000005EB" w:rsidRDefault="00A45D4B" w:rsidP="009F7BA2">
      <w:pPr>
        <w:pStyle w:val="ListParagraph"/>
        <w:numPr>
          <w:ilvl w:val="0"/>
          <w:numId w:val="30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AF Both, A Balakrishnan, B Joseph, JD Marshall. Spatiotemporal aspects of real-time</w:t>
      </w:r>
    </w:p>
    <w:p w14:paraId="1C577CE3" w14:textId="12D7C167" w:rsidR="00A45D4B" w:rsidRPr="00CB1E85" w:rsidRDefault="00A45D4B" w:rsidP="00CB1E85">
      <w:pPr>
        <w:autoSpaceDE w:val="0"/>
        <w:autoSpaceDN w:val="0"/>
        <w:adjustRightInd w:val="0"/>
        <w:ind w:left="72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PM</w:t>
      </w:r>
      <w:r>
        <w:rPr>
          <w:rFonts w:ascii="TimesNewRomanPSMT" w:hAnsi="TimesNewRomanPSMT" w:cs="TimesNewRomanPSMT"/>
          <w:color w:val="000000"/>
          <w:sz w:val="14"/>
          <w:szCs w:val="14"/>
        </w:rPr>
        <w:t>2.5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: low- and middle-income neighborhoods in Bangalore, India.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</w:t>
      </w:r>
      <w:r w:rsidR="00CB1E8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&amp; Technology, </w:t>
      </w:r>
      <w:r>
        <w:rPr>
          <w:rFonts w:ascii="TimesNewRomanPSMT" w:hAnsi="TimesNewRomanPSMT" w:cs="TimesNewRomanPSMT"/>
          <w:color w:val="000000"/>
          <w:sz w:val="22"/>
          <w:szCs w:val="22"/>
        </w:rPr>
        <w:t>45(13), 5629–5636. 2011.</w:t>
      </w:r>
    </w:p>
    <w:p w14:paraId="1027A58B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A2A5133" w14:textId="238A017A" w:rsidR="00A45D4B" w:rsidRPr="000005EB" w:rsidRDefault="00A45D4B" w:rsidP="009F7BA2">
      <w:pPr>
        <w:pStyle w:val="ListParagraph"/>
        <w:numPr>
          <w:ilvl w:val="0"/>
          <w:numId w:val="29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DB Millet, JD Marshall. Effects of income and urban form on urban NO</w:t>
      </w:r>
      <w:r w:rsidRPr="000005EB">
        <w:rPr>
          <w:rFonts w:ascii="TimesNewRomanPSMT" w:hAnsi="TimesNewRomanPSMT" w:cs="TimesNewRomanPSMT"/>
          <w:color w:val="000000"/>
          <w:sz w:val="14"/>
          <w:szCs w:val="14"/>
        </w:rPr>
        <w:t>2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:</w:t>
      </w:r>
    </w:p>
    <w:p w14:paraId="63F6CA71" w14:textId="69BE9A8B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global evidence from satellites.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Science &amp; Technology, </w:t>
      </w:r>
      <w:r>
        <w:rPr>
          <w:rFonts w:ascii="TimesNewRomanPSMT" w:hAnsi="TimesNewRomanPSMT" w:cs="TimesNewRomanPSMT"/>
          <w:color w:val="000000"/>
          <w:sz w:val="22"/>
          <w:szCs w:val="22"/>
        </w:rPr>
        <w:t>45(11), 4914–4919.</w:t>
      </w:r>
      <w:r w:rsidR="00CB1E8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>
        <w:rPr>
          <w:rFonts w:ascii="TimesNewRomanPSMT" w:hAnsi="TimesNewRomanPSMT" w:cs="TimesNewRomanPSMT"/>
          <w:color w:val="000000"/>
          <w:sz w:val="22"/>
          <w:szCs w:val="22"/>
        </w:rPr>
        <w:t>2011.</w:t>
      </w:r>
    </w:p>
    <w:p w14:paraId="01B19F3C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6917EC2" w14:textId="5CEE3583" w:rsidR="00A45D4B" w:rsidRPr="000005EB" w:rsidRDefault="00A45D4B" w:rsidP="009F7BA2">
      <w:pPr>
        <w:pStyle w:val="ListParagraph"/>
        <w:numPr>
          <w:ilvl w:val="0"/>
          <w:numId w:val="28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S Humbert, JD Marshall, S Shaked, JV Spadaro, Y Nishioka, P Preiss, TE McKone, A</w:t>
      </w:r>
    </w:p>
    <w:p w14:paraId="56B8BA1B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Horvath, O Jolliet. Intake fractions and characterization factors for particulate matter:</w:t>
      </w:r>
    </w:p>
    <w:p w14:paraId="07C891A7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review and recommendations for life cycle assessment.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</w:t>
      </w:r>
    </w:p>
    <w:p w14:paraId="3488601A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Technology, </w:t>
      </w:r>
      <w:r>
        <w:rPr>
          <w:rFonts w:ascii="TimesNewRomanPSMT" w:hAnsi="TimesNewRomanPSMT" w:cs="TimesNewRomanPSMT"/>
          <w:color w:val="000000"/>
          <w:sz w:val="22"/>
          <w:szCs w:val="22"/>
        </w:rPr>
        <w:t>45(11), 4808–4816. 2011.</w:t>
      </w:r>
    </w:p>
    <w:p w14:paraId="400C4AA4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8D3F833" w14:textId="5E51D298" w:rsidR="00A45D4B" w:rsidRPr="000005EB" w:rsidRDefault="00A45D4B" w:rsidP="009F7BA2">
      <w:pPr>
        <w:pStyle w:val="ListParagraph"/>
        <w:numPr>
          <w:ilvl w:val="0"/>
          <w:numId w:val="27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EV Novotny,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Bechle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DB Millet, JD Marshall. National satellite-based land-use</w:t>
      </w:r>
    </w:p>
    <w:p w14:paraId="6544322A" w14:textId="2964B32E" w:rsidR="00A45D4B" w:rsidRDefault="00A45D4B" w:rsidP="00CB1E85">
      <w:pPr>
        <w:autoSpaceDE w:val="0"/>
        <w:autoSpaceDN w:val="0"/>
        <w:adjustRightInd w:val="0"/>
        <w:ind w:left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regression: NO</w:t>
      </w:r>
      <w:r>
        <w:rPr>
          <w:rFonts w:ascii="TimesNewRomanPSMT" w:hAnsi="TimesNewRomanPSMT" w:cs="TimesNewRomanPSMT"/>
          <w:color w:val="000000"/>
          <w:sz w:val="14"/>
          <w:szCs w:val="14"/>
        </w:rPr>
        <w:t xml:space="preserve">2 </w:t>
      </w: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in the United States.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Science &amp; Technology, </w:t>
      </w:r>
      <w:r>
        <w:rPr>
          <w:rFonts w:ascii="TimesNewRomanPSMT" w:hAnsi="TimesNewRomanPSMT" w:cs="TimesNewRomanPSMT"/>
          <w:color w:val="000000"/>
          <w:sz w:val="22"/>
          <w:szCs w:val="22"/>
        </w:rPr>
        <w:t>45(10), 4407–4414. 2011.</w:t>
      </w:r>
    </w:p>
    <w:p w14:paraId="18F7A45D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B79A312" w14:textId="4A4C9330" w:rsidR="00A45D4B" w:rsidRPr="000005EB" w:rsidRDefault="00A45D4B" w:rsidP="009F7BA2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A de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Nazelle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, MJ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Nieuwenhuijsen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JM Antó, M Brauer, D Briggs, C Braun-Fahrlander, N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Cavill, AR Cooper, H Desqueyroux, S Fruin, G Hoek, LI Panis, N Janssen, M Jerrett, M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Joffe, ZJ Andersen, E van Kempen, S Kingham, N Kubesch, K Leyden, JD Marshall, J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Matamala, G Mellios, M Mendez, H Nassif, D Ogilvie, R Peiró, K Pérez, A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Rabl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M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Ragettli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D Rodríguez, D Rojas, P Ruiz, JF Sallis, J Terwoert, JF Toussaint, J Tuomisto, M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Zuurbier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E Lebret. Improving health through policies to promote active travel: a review of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evidence to support integrated health impact assessment.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 International,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37(4),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766–777. 2011.</w:t>
      </w:r>
    </w:p>
    <w:p w14:paraId="348D9F16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816F7CD" w14:textId="6B743734" w:rsidR="00A45D4B" w:rsidRPr="000005EB" w:rsidRDefault="00A45D4B" w:rsidP="009F7BA2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NL Boeke, JD Marshall, S Alvarez, KV Chance, A Fried, TP Kurosu, B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Rappenglück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D</w:t>
      </w:r>
    </w:p>
    <w:p w14:paraId="042D5F13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Richter, J Walega, P </w:t>
      </w:r>
      <w:proofErr w:type="spellStart"/>
      <w:r>
        <w:rPr>
          <w:rFonts w:ascii="TimesNewRomanPSMT" w:hAnsi="TimesNewRomanPSMT" w:cs="TimesNewRomanPSMT"/>
          <w:color w:val="000000"/>
          <w:sz w:val="22"/>
          <w:szCs w:val="22"/>
        </w:rPr>
        <w:t>Weibring</w:t>
      </w:r>
      <w:proofErr w:type="spellEnd"/>
      <w:r>
        <w:rPr>
          <w:rFonts w:ascii="TimesNewRomanPSMT" w:hAnsi="TimesNewRomanPSMT" w:cs="TimesNewRomanPSMT"/>
          <w:color w:val="000000"/>
          <w:sz w:val="22"/>
          <w:szCs w:val="22"/>
        </w:rPr>
        <w:t>, DB Millet. Formaldehyde columns from the Ozone</w:t>
      </w:r>
    </w:p>
    <w:p w14:paraId="5BA50915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>Monitoring Instrument: urban versus background levels and evaluation using aircraft data</w:t>
      </w:r>
    </w:p>
    <w:p w14:paraId="655A58C6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and a global model.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Journal of Geophysical Research, </w:t>
      </w:r>
      <w:r>
        <w:rPr>
          <w:rFonts w:ascii="TimesNewRomanPSMT" w:hAnsi="TimesNewRomanPSMT" w:cs="TimesNewRomanPSMT"/>
          <w:color w:val="000000"/>
          <w:sz w:val="22"/>
          <w:szCs w:val="22"/>
        </w:rPr>
        <w:t>116(D05303). DOI</w:t>
      </w:r>
    </w:p>
    <w:p w14:paraId="631F38E4" w14:textId="49A1BD95" w:rsidR="00A45D4B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ab/>
      </w:r>
      <w:r w:rsidR="00A45D4B">
        <w:rPr>
          <w:rFonts w:ascii="TimesNewRomanPSMT" w:hAnsi="TimesNewRomanPSMT" w:cs="TimesNewRomanPSMT"/>
          <w:color w:val="000000"/>
          <w:sz w:val="22"/>
          <w:szCs w:val="22"/>
        </w:rPr>
        <w:t>10.1029/2010JD014870/full. 2011.</w:t>
      </w:r>
    </w:p>
    <w:p w14:paraId="48C97D4A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F10E168" w14:textId="2A8D4291" w:rsidR="00A45D4B" w:rsidRPr="000005EB" w:rsidRDefault="00A45D4B" w:rsidP="009F7BA2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E Setton, JD Marshall, M Brauer, KR Lundquist, P Hystad, P Keller, D Cloutier-Fisher.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The impact of mobility on exposure to traffic-related air pollution and health effect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estimates.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Journal of Exposure Science and Environmental Epidemiology,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21(1), 42-48.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2011.</w:t>
      </w:r>
    </w:p>
    <w:p w14:paraId="1C6E91BC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C48408A" w14:textId="7DE263E3" w:rsidR="00A45D4B" w:rsidRPr="000005EB" w:rsidRDefault="00A45D4B" w:rsidP="009F7BA2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EJ Wilson, JD Marshall, RD Wilson, KJ Krizek. School choice and children's school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commuting.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 and Planning A,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42(9), 2168–2185. 2010.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br/>
      </w:r>
    </w:p>
    <w:p w14:paraId="221A8889" w14:textId="53D76885" w:rsidR="00A45D4B" w:rsidRPr="000005EB" w:rsidRDefault="00A45D4B" w:rsidP="009F7BA2">
      <w:pPr>
        <w:pStyle w:val="ListParagraph"/>
        <w:numPr>
          <w:ilvl w:val="0"/>
          <w:numId w:val="22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JD Marshall, RD Wilson, KL Meyer, SK </w:t>
      </w:r>
      <w:proofErr w:type="spellStart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Rajangam</w:t>
      </w:r>
      <w:proofErr w:type="spellEnd"/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, NC McDonald, EJ Wilson. Vehicle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emissions during children's school commuting: impacts of education policy.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</w:t>
      </w:r>
      <w:r w:rsidR="00CB1E85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Science &amp; Technology,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44(5), 1537–1543. 2010.</w:t>
      </w:r>
    </w:p>
    <w:p w14:paraId="0304B571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3B2FEDA9" w14:textId="1F853B46" w:rsidR="00A45D4B" w:rsidRPr="000005EB" w:rsidRDefault="000005EB" w:rsidP="009F7BA2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S Hankey, JD Marshall. Impacts of urban form on future U.S. passenger-vehicle</w:t>
      </w:r>
    </w:p>
    <w:p w14:paraId="38BD4A6E" w14:textId="77777777" w:rsidR="00A45D4B" w:rsidRDefault="00A45D4B" w:rsidP="00CB1E85">
      <w:pPr>
        <w:autoSpaceDE w:val="0"/>
        <w:autoSpaceDN w:val="0"/>
        <w:adjustRightInd w:val="0"/>
        <w:ind w:firstLine="72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greenhouse gas emissions. </w:t>
      </w:r>
      <w:r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Energy Policy, </w:t>
      </w:r>
      <w:r>
        <w:rPr>
          <w:rFonts w:ascii="TimesNewRomanPSMT" w:hAnsi="TimesNewRomanPSMT" w:cs="TimesNewRomanPSMT"/>
          <w:color w:val="000000"/>
          <w:sz w:val="22"/>
          <w:szCs w:val="22"/>
        </w:rPr>
        <w:t>38(9), 4880–4887. 2010.</w:t>
      </w:r>
    </w:p>
    <w:p w14:paraId="0F7FC641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2CBE659" w14:textId="47C908CC" w:rsidR="00A45D4B" w:rsidRPr="000005EB" w:rsidRDefault="00A45D4B" w:rsidP="009F7BA2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A Boies, S Hankey, D Kittelson, JD Marshall, P Nussbaum, W Watts, E Wilson. Reducing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motor vehicle GHG emissions in a non-California state: a case study of Minnesota.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Science &amp; Technology,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43(23), 8721–8729. 2009.</w:t>
      </w:r>
    </w:p>
    <w:p w14:paraId="4071AAA1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F914806" w14:textId="32498054" w:rsidR="00A45D4B" w:rsidRPr="000005EB" w:rsidRDefault="00A45D4B" w:rsidP="009F7BA2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JD Marshall, M Brauer, LD Frank. Healthy neighborhoods: walkability and air pollution.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Health Perspectives,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117(11), 1752–1759. 2009.</w:t>
      </w:r>
    </w:p>
    <w:p w14:paraId="4CF1E4DF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6CB85C9" w14:textId="5E678950" w:rsidR="00A45D4B" w:rsidRPr="000005EB" w:rsidRDefault="00A45D4B" w:rsidP="009F7BA2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FJ Ries, JD Marshall, M Brauer. Intake fraction of urban wood smoke.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</w:t>
      </w:r>
      <w:r w:rsidR="00CB1E85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Science &amp; Technology,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43(13), 4701–4706. 2009.</w:t>
      </w:r>
    </w:p>
    <w:p w14:paraId="73711F15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1B3A27CA" w14:textId="44BC1AD4" w:rsidR="00CB1E85" w:rsidRPr="000005EB" w:rsidRDefault="00A45D4B" w:rsidP="009F7BA2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JD Marshall. Environmental equality: air pollution exposures in California's South Coast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Air Basin, </w:t>
      </w:r>
      <w:r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Atmospheric Environment, </w:t>
      </w:r>
      <w:r w:rsidRPr="000005EB">
        <w:rPr>
          <w:rFonts w:ascii="TimesNewRomanPSMT" w:hAnsi="TimesNewRomanPSMT" w:cs="TimesNewRomanPSMT"/>
          <w:color w:val="000000"/>
          <w:sz w:val="22"/>
          <w:szCs w:val="22"/>
        </w:rPr>
        <w:t>42(21), 5499-5503. 2008.</w:t>
      </w:r>
    </w:p>
    <w:p w14:paraId="42D1234F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2391F4C8" w14:textId="661B3D02" w:rsidR="00A45D4B" w:rsidRPr="000005EB" w:rsidRDefault="0066453A" w:rsidP="009F7BA2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JD Marshall. Energy-efficient urban form. </w:t>
      </w:r>
      <w:r w:rsidR="00A45D4B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Environmental Science &amp; Technology,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42(9),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3133-3137. 2008.</w:t>
      </w:r>
    </w:p>
    <w:p w14:paraId="18AC3AA4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06670A2" w14:textId="23073223" w:rsidR="00A45D4B" w:rsidRPr="000005EB" w:rsidRDefault="0066453A" w:rsidP="009F7BA2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JD Marshall, E Nethery, M Brauer. Within-urban variability in ambient air pollution: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comparison of estimation methods. </w:t>
      </w:r>
      <w:r w:rsidR="00A45D4B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Atmospheric Environment,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42(6), 1359-1369. 2008.</w:t>
      </w:r>
    </w:p>
    <w:p w14:paraId="4F6B1A83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6E80805" w14:textId="4E580D68" w:rsidR="00A45D4B" w:rsidRPr="000005EB" w:rsidRDefault="0066453A" w:rsidP="009F7BA2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JD Marshall. Urban land area and population growth: a new scaling relationship for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metropolitan expansion. </w:t>
      </w:r>
      <w:r w:rsidR="00A45D4B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Urban Studies,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44(10), 1889-1904. 2007.</w:t>
      </w:r>
    </w:p>
    <w:p w14:paraId="1BC02346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13BF2B6" w14:textId="4297A314" w:rsidR="00A45D4B" w:rsidRPr="000005EB" w:rsidRDefault="0066453A" w:rsidP="009F7BA2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PJ </w:t>
      </w:r>
      <w:proofErr w:type="spellStart"/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Marcotullio</w:t>
      </w:r>
      <w:proofErr w:type="spellEnd"/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, JD Marshall. Potential futures for road transportation CO</w:t>
      </w:r>
      <w:r w:rsidR="00A45D4B" w:rsidRPr="000005EB">
        <w:rPr>
          <w:rFonts w:ascii="TimesNewRomanPSMT" w:hAnsi="TimesNewRomanPSMT" w:cs="TimesNewRomanPSMT"/>
          <w:color w:val="000000"/>
          <w:sz w:val="14"/>
          <w:szCs w:val="14"/>
        </w:rPr>
        <w:t xml:space="preserve">2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emissions in the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Asia Pacific. </w:t>
      </w:r>
      <w:r w:rsidR="00A45D4B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Asia Pacific Viewpoint,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48(3), 355-377. 2007.</w:t>
      </w:r>
    </w:p>
    <w:p w14:paraId="258DF406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30C125A" w14:textId="541EF486" w:rsidR="00A45D4B" w:rsidRPr="000005EB" w:rsidRDefault="0066453A" w:rsidP="009F7BA2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JD Marshall, PW Granvold, AS Hoats, TE McKone, E Deakin, WW Nazaroff. Inhalation</w:t>
      </w:r>
      <w:r w:rsidR="00CB1E85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 xml:space="preserve">intake of ambient air pollution in California’s South Coast Air Basin. </w:t>
      </w:r>
      <w:r w:rsidR="00A45D4B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Atmospheric</w:t>
      </w:r>
      <w:r w:rsidR="00CB1E85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="00A45D4B" w:rsidRPr="000005EB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</w:t>
      </w:r>
      <w:r w:rsidR="00A45D4B" w:rsidRPr="000005EB">
        <w:rPr>
          <w:rFonts w:ascii="TimesNewRomanPSMT" w:hAnsi="TimesNewRomanPSMT" w:cs="TimesNewRomanPSMT"/>
          <w:color w:val="000000"/>
          <w:sz w:val="22"/>
          <w:szCs w:val="22"/>
        </w:rPr>
        <w:t>, 40(23), 4381-4392. 2006.</w:t>
      </w:r>
    </w:p>
    <w:p w14:paraId="6894296E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7B6CF0E" w14:textId="443C308A" w:rsidR="00A45D4B" w:rsidRPr="009301B5" w:rsidRDefault="0066453A" w:rsidP="009F7BA2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JD Marshall, E Behrentz. Vehicle self-pollution intake fraction: children’s exposure to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school bus emissions. </w:t>
      </w:r>
      <w:r w:rsidR="00A45D4B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, 39(8), 2559-2563. 2005.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Widely reported in news media, including </w:t>
      </w:r>
      <w:r w:rsidR="00A45D4B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New York Times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and </w:t>
      </w:r>
      <w:r w:rsidR="00A45D4B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Los Angeles Times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.</w:t>
      </w:r>
    </w:p>
    <w:p w14:paraId="4ACF5768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405D985" w14:textId="2BCBCB1F" w:rsidR="00A45D4B" w:rsidRPr="009301B5" w:rsidRDefault="0066453A" w:rsidP="009F7BA2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lastRenderedPageBreak/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JD Marshall, TE McKone, EA Deakin, WW Nazaroff. Inhalation of motor vehicle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emissions: effects of urban population and land area. </w:t>
      </w:r>
      <w:r w:rsidR="00A45D4B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Atmospheric Environment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, 39(2),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283-295. 2005. Listed as a “most-downloaded article.”</w:t>
      </w:r>
    </w:p>
    <w:p w14:paraId="2A563080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11D144F" w14:textId="61844EB1" w:rsidR="00A45D4B" w:rsidRPr="009301B5" w:rsidRDefault="0066453A" w:rsidP="009F7BA2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JD Marshall, SK Teoh, WW Nazaroff. Intake fraction of nonreactive vehicle emissions in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US urban areas. </w:t>
      </w:r>
      <w:r w:rsidR="00A45D4B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Atmospheric Environment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, 39(7), 1363-1371. 2005</w:t>
      </w:r>
    </w:p>
    <w:p w14:paraId="656C57BF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68868081" w14:textId="608821C4" w:rsidR="00A45D4B" w:rsidRPr="009301B5" w:rsidRDefault="0066453A" w:rsidP="009F7BA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JD Marshall, MW Toffel. Framing the elusive concept of sustainability: a sustainability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hierarchy. </w:t>
      </w:r>
      <w:r w:rsidR="00A45D4B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Environmental Science &amp; Technology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, 39(3), 673-682. 2005. Listed as a “</w:t>
      </w:r>
      <w:proofErr w:type="spellStart"/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mostdownloaded</w:t>
      </w:r>
      <w:proofErr w:type="spellEnd"/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article.”</w:t>
      </w:r>
    </w:p>
    <w:p w14:paraId="6339D39B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7CA4BF16" w14:textId="2422A7B2" w:rsidR="00A45D4B" w:rsidRPr="009301B5" w:rsidRDefault="0066453A" w:rsidP="009F7BA2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PJ </w:t>
      </w:r>
      <w:proofErr w:type="spellStart"/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Marcotullio</w:t>
      </w:r>
      <w:proofErr w:type="spellEnd"/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, E Williams, JD Marshall. Faster, sooner, and more simultaneously: how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recent road and air transportation CO</w:t>
      </w:r>
      <w:r w:rsidR="00A45D4B" w:rsidRPr="009301B5">
        <w:rPr>
          <w:rFonts w:ascii="TimesNewRomanPSMT" w:hAnsi="TimesNewRomanPSMT" w:cs="TimesNewRomanPSMT"/>
          <w:color w:val="000000"/>
          <w:sz w:val="14"/>
          <w:szCs w:val="14"/>
        </w:rPr>
        <w:t xml:space="preserve">2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emission trends in developing countries differ from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historic trends in the United States. </w:t>
      </w:r>
      <w:r w:rsidR="00A45D4B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Journal of Environment and Development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, 14(1), 125-148. 2005.</w:t>
      </w:r>
    </w:p>
    <w:p w14:paraId="5D2D3A9B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0AA9E0A9" w14:textId="1383034F" w:rsidR="00A45D4B" w:rsidRPr="009301B5" w:rsidRDefault="0066453A" w:rsidP="009F7BA2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MW Toffel, JD Marshall. Comparative analysis of weighting methods used to evaluate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chemical release inventories. </w:t>
      </w:r>
      <w:r w:rsidR="00A45D4B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Journal of Industrial Ecology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, 8(1-2), 143-172. 2004. Chosen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as the issue’s “sample article.”</w:t>
      </w:r>
    </w:p>
    <w:p w14:paraId="27D2EAF0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4F6406F8" w14:textId="3D94E0DB" w:rsidR="00A45D4B" w:rsidRPr="009301B5" w:rsidRDefault="0066453A" w:rsidP="009F7BA2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JD Marshall, WJ Riley, TE McKone, WW Nazaroff. Intake fraction of primary pollutants: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motor vehicle emissions in the South Coast Air Basin. </w:t>
      </w:r>
      <w:r w:rsidR="00A45D4B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Atmospheric Environment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, 37(24),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3455-3468. 2003.</w:t>
      </w:r>
    </w:p>
    <w:p w14:paraId="4C0906C4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7D1CF50" w14:textId="70C12AD3" w:rsidR="00A45D4B" w:rsidRPr="009301B5" w:rsidRDefault="0066453A" w:rsidP="009F7BA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JD Marshall, BW Shimada, PR Jaffe. Effect of temporal variability in infiltration on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contaminant transport in the unsaturated zone. </w:t>
      </w:r>
      <w:r w:rsidR="00A45D4B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Journal of Contaminant Hydrology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, 46(1-2),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151-161. 2000.</w:t>
      </w:r>
    </w:p>
    <w:p w14:paraId="15F7104E" w14:textId="77777777" w:rsidR="00CB1E85" w:rsidRDefault="00CB1E85" w:rsidP="00A45D4B">
      <w:p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</w:p>
    <w:p w14:paraId="55C2A43C" w14:textId="5DB480E1" w:rsidR="00681ED4" w:rsidRPr="009301B5" w:rsidRDefault="0066453A" w:rsidP="009F7BA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color w:val="000000"/>
          <w:sz w:val="22"/>
          <w:szCs w:val="22"/>
        </w:rPr>
      </w:pPr>
      <w:r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SR Hayes, JD Marshall. Designing optimal strategies to attain the new US particulate</w:t>
      </w:r>
      <w:r w:rsidR="00CB1E85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matter standards: some initial concepts. </w:t>
      </w:r>
      <w:r w:rsidR="00A45D4B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Journal of the Air &amp; Waste Management</w:t>
      </w:r>
      <w:r w:rsidR="00CB1E85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 xml:space="preserve"> </w:t>
      </w:r>
      <w:r w:rsidR="00A45D4B" w:rsidRPr="009301B5">
        <w:rPr>
          <w:rFonts w:ascii="TimesNewRomanPS-ItalicMT" w:hAnsi="TimesNewRomanPS-ItalicMT" w:cs="TimesNewRomanPS-ItalicMT"/>
          <w:i/>
          <w:iCs/>
          <w:color w:val="000000"/>
          <w:sz w:val="22"/>
          <w:szCs w:val="22"/>
        </w:rPr>
        <w:t>Association</w:t>
      </w:r>
      <w:r w:rsidR="00A45D4B" w:rsidRPr="009301B5">
        <w:rPr>
          <w:rFonts w:ascii="TimesNewRomanPSMT" w:hAnsi="TimesNewRomanPSMT" w:cs="TimesNewRomanPSMT"/>
          <w:color w:val="000000"/>
          <w:sz w:val="22"/>
          <w:szCs w:val="22"/>
        </w:rPr>
        <w:t>, 49(SI):192-198. 1999.</w:t>
      </w:r>
      <w:r w:rsidR="009A5A33" w:rsidRPr="009301B5">
        <w:rPr>
          <w:rFonts w:ascii="TimesNewRomanPSMT" w:hAnsi="TimesNewRomanPSMT" w:cs="TimesNewRomanPSMT"/>
          <w:color w:val="000000"/>
          <w:sz w:val="22"/>
          <w:szCs w:val="22"/>
        </w:rPr>
        <w:t xml:space="preserve"> </w:t>
      </w:r>
    </w:p>
    <w:p w14:paraId="2BBE539C" w14:textId="77777777" w:rsidR="00CB1E85" w:rsidRPr="00081BF8" w:rsidRDefault="00CB1E85" w:rsidP="00A45D4B">
      <w:pPr>
        <w:rPr>
          <w:sz w:val="22"/>
          <w:szCs w:val="22"/>
        </w:rPr>
      </w:pPr>
    </w:p>
    <w:p w14:paraId="27237873" w14:textId="691406DB" w:rsidR="00681ED4" w:rsidRPr="00081BF8" w:rsidRDefault="00681ED4" w:rsidP="00681ED4">
      <w:pPr>
        <w:rPr>
          <w:b/>
          <w:sz w:val="22"/>
          <w:szCs w:val="22"/>
        </w:rPr>
      </w:pPr>
      <w:r w:rsidRPr="00081BF8">
        <w:rPr>
          <w:b/>
          <w:sz w:val="22"/>
          <w:szCs w:val="22"/>
        </w:rPr>
        <w:t>Conference proceedings and other non-journal articles</w:t>
      </w:r>
    </w:p>
    <w:p w14:paraId="55484075" w14:textId="77777777" w:rsidR="00681ED4" w:rsidRPr="00081BF8" w:rsidRDefault="00681ED4" w:rsidP="00681ED4">
      <w:pPr>
        <w:rPr>
          <w:sz w:val="22"/>
          <w:szCs w:val="22"/>
        </w:rPr>
      </w:pPr>
    </w:p>
    <w:p w14:paraId="4FDD9FDF" w14:textId="77777777" w:rsidR="00681ED4" w:rsidRPr="00081BF8" w:rsidRDefault="00681ED4" w:rsidP="00681ED4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Complete b</w:t>
      </w:r>
      <w:r w:rsidRPr="00081BF8">
        <w:rPr>
          <w:b/>
          <w:sz w:val="22"/>
          <w:szCs w:val="22"/>
        </w:rPr>
        <w:t>ooks written</w:t>
      </w:r>
    </w:p>
    <w:p w14:paraId="044AFFEA" w14:textId="77777777" w:rsidR="00681ED4" w:rsidRPr="00081BF8" w:rsidRDefault="00681ED4" w:rsidP="00681ED4">
      <w:pPr>
        <w:rPr>
          <w:sz w:val="22"/>
          <w:szCs w:val="22"/>
        </w:rPr>
      </w:pPr>
    </w:p>
    <w:p w14:paraId="4C485593" w14:textId="1C3C36BB" w:rsidR="00681ED4" w:rsidRDefault="00681ED4" w:rsidP="00681ED4">
      <w:pPr>
        <w:rPr>
          <w:b/>
          <w:sz w:val="22"/>
          <w:szCs w:val="22"/>
        </w:rPr>
      </w:pPr>
      <w:r w:rsidRPr="00081BF8">
        <w:rPr>
          <w:b/>
          <w:sz w:val="22"/>
          <w:szCs w:val="22"/>
        </w:rPr>
        <w:t>Parts of books (chapters in edited books)</w:t>
      </w:r>
    </w:p>
    <w:p w14:paraId="4D0C58E8" w14:textId="6DBBA63A" w:rsidR="00C57A28" w:rsidRDefault="00C57A28" w:rsidP="00681ED4">
      <w:pPr>
        <w:rPr>
          <w:b/>
          <w:sz w:val="22"/>
          <w:szCs w:val="22"/>
        </w:rPr>
      </w:pPr>
    </w:p>
    <w:p w14:paraId="58524514" w14:textId="492EC290" w:rsidR="0014277A" w:rsidRPr="00BD54FE" w:rsidRDefault="00BD54FE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4.</w:t>
      </w:r>
      <w:r w:rsidR="002604B1">
        <w:rPr>
          <w:sz w:val="22"/>
        </w:rPr>
        <w:t xml:space="preserve"> </w:t>
      </w:r>
      <w:r w:rsidR="002604B1">
        <w:rPr>
          <w:sz w:val="22"/>
        </w:rPr>
        <w:tab/>
      </w:r>
      <w:r w:rsidR="0014277A" w:rsidRPr="00BD54FE">
        <w:rPr>
          <w:rFonts w:ascii="TimesNewRomanPSMT" w:hAnsi="TimesNewRomanPSMT" w:cs="TimesNewRomanPSMT"/>
          <w:sz w:val="22"/>
          <w:szCs w:val="22"/>
        </w:rPr>
        <w:t xml:space="preserve">D Philippon, B Colombo, F Rose, JD Marshall. Translating Knowledge to Engage Global Grand Challenges: A Case Study. (Peer reviewed.) In </w:t>
      </w:r>
      <w:r w:rsidR="0014277A" w:rsidRPr="00BD54FE">
        <w:rPr>
          <w:rFonts w:ascii="TimesNewRomanPS-ItalicMT" w:hAnsi="TimesNewRomanPS-ItalicMT" w:cs="TimesNewRomanPS-ItalicMT"/>
          <w:i/>
          <w:iCs/>
          <w:sz w:val="22"/>
          <w:szCs w:val="22"/>
        </w:rPr>
        <w:t>Innovative Learning and Teaching: Experiments Across the Disciplines</w:t>
      </w:r>
      <w:r w:rsidR="0014277A" w:rsidRPr="00BD54FE">
        <w:rPr>
          <w:rFonts w:ascii="TimesNewRomanPSMT" w:hAnsi="TimesNewRomanPSMT" w:cs="TimesNewRomanPSMT"/>
          <w:sz w:val="22"/>
          <w:szCs w:val="22"/>
        </w:rPr>
        <w:t>, ID Alexander, RK Poch, (eds). 2017; University of Minnesota libraries publishing: Minneapolis, MN.</w:t>
      </w:r>
    </w:p>
    <w:p w14:paraId="5DD379F9" w14:textId="77777777" w:rsidR="0014277A" w:rsidRDefault="0014277A" w:rsidP="00BD54FE">
      <w:pPr>
        <w:pStyle w:val="ListParagraph"/>
        <w:autoSpaceDE w:val="0"/>
        <w:autoSpaceDN w:val="0"/>
        <w:adjustRightInd w:val="0"/>
        <w:ind w:hanging="360"/>
        <w:rPr>
          <w:rFonts w:ascii="TimesNewRomanPSMT" w:hAnsi="TimesNewRomanPSMT" w:cs="TimesNewRomanPSMT" w:hint="eastAsia"/>
          <w:sz w:val="22"/>
          <w:szCs w:val="22"/>
        </w:rPr>
      </w:pPr>
    </w:p>
    <w:p w14:paraId="6449F9B8" w14:textId="4AEE0B9F" w:rsidR="00C57A28" w:rsidRPr="00BD54FE" w:rsidRDefault="00BD54FE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  <w:r>
        <w:rPr>
          <w:sz w:val="22"/>
        </w:rPr>
        <w:t>3.</w:t>
      </w:r>
      <w:r w:rsidR="002604B1">
        <w:rPr>
          <w:sz w:val="22"/>
        </w:rPr>
        <w:t xml:space="preserve"> </w:t>
      </w:r>
      <w:r w:rsidR="002604B1">
        <w:rPr>
          <w:sz w:val="22"/>
        </w:rPr>
        <w:tab/>
      </w:r>
      <w:r w:rsidR="00C57A28" w:rsidRPr="00BD54FE">
        <w:rPr>
          <w:sz w:val="22"/>
        </w:rPr>
        <w:t xml:space="preserve">KJ Krizek, E Wilson, JD Marshall, R Wilson. Transport Costs of School Choice. (Peer reviewed.) In </w:t>
      </w:r>
      <w:r w:rsidR="00C57A28" w:rsidRPr="00BD54FE">
        <w:rPr>
          <w:i/>
          <w:sz w:val="22"/>
        </w:rPr>
        <w:t>Education, Land, and Location</w:t>
      </w:r>
      <w:r w:rsidR="00C57A28" w:rsidRPr="00BD54FE">
        <w:rPr>
          <w:sz w:val="22"/>
        </w:rPr>
        <w:t xml:space="preserve">, GK Ingram, DA Kenyon (eds). 2014; Lincoln Institute LPS: Cambridge, MA. </w:t>
      </w:r>
    </w:p>
    <w:p w14:paraId="05253510" w14:textId="77777777" w:rsidR="00C57A28" w:rsidRPr="00C57A28" w:rsidRDefault="00C57A28" w:rsidP="00BD54FE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1DE1248E" w14:textId="2ECEB099" w:rsidR="00C57A28" w:rsidRPr="00BD54FE" w:rsidRDefault="00BD54FE" w:rsidP="00BD54FE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2.</w:t>
      </w:r>
      <w:r w:rsidR="002604B1">
        <w:rPr>
          <w:sz w:val="22"/>
        </w:rPr>
        <w:t xml:space="preserve"> </w:t>
      </w:r>
      <w:r w:rsidR="002604B1">
        <w:rPr>
          <w:sz w:val="22"/>
        </w:rPr>
        <w:tab/>
      </w:r>
      <w:r w:rsidR="00C57A28" w:rsidRPr="00BD54FE">
        <w:rPr>
          <w:sz w:val="22"/>
        </w:rPr>
        <w:t xml:space="preserve">M Brauer, B Ainslie, M Buzzelli, S Henderson, T Larson, JD Marshall, E Nethery, D Steyn, J Su. Models of Exposure for Use in Epidemiological Studies of Air Pollution Health Impacts. In </w:t>
      </w:r>
      <w:r w:rsidR="00C57A28" w:rsidRPr="00BD54FE">
        <w:rPr>
          <w:i/>
          <w:iCs/>
          <w:sz w:val="22"/>
        </w:rPr>
        <w:t xml:space="preserve">Air Pollution Modeling and Its Application XIX (NATO Science for </w:t>
      </w:r>
      <w:r w:rsidR="00C57A28" w:rsidRPr="00BD54FE">
        <w:rPr>
          <w:i/>
          <w:iCs/>
          <w:sz w:val="22"/>
        </w:rPr>
        <w:lastRenderedPageBreak/>
        <w:t>Peace and Security Series C: Environmental Security)</w:t>
      </w:r>
      <w:r w:rsidR="00C57A28" w:rsidRPr="00BD54FE">
        <w:rPr>
          <w:sz w:val="22"/>
        </w:rPr>
        <w:t>, C Borrego, AI Miranda (eds). 2008; Springer: Dordrecht, The Netherlands.</w:t>
      </w:r>
    </w:p>
    <w:p w14:paraId="3A373F57" w14:textId="77777777" w:rsidR="00C57A28" w:rsidRPr="00C57A28" w:rsidRDefault="00C57A28" w:rsidP="00BD54FE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61441C19" w14:textId="11DF8C9C" w:rsidR="00C57A28" w:rsidRPr="00BD54FE" w:rsidRDefault="00BD54FE" w:rsidP="00BD54FE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</w:r>
      <w:r w:rsidR="00C57A28" w:rsidRPr="00BD54FE">
        <w:rPr>
          <w:sz w:val="22"/>
        </w:rPr>
        <w:t xml:space="preserve">JD Marshall, WW Nazaroff. Intake Fraction. (Peer reviewed.) In </w:t>
      </w:r>
      <w:r w:rsidR="00C57A28" w:rsidRPr="00BD54FE">
        <w:rPr>
          <w:i/>
          <w:iCs/>
          <w:sz w:val="22"/>
        </w:rPr>
        <w:t>Exposure Analysis</w:t>
      </w:r>
      <w:r w:rsidR="00C57A28" w:rsidRPr="00BD54FE">
        <w:rPr>
          <w:sz w:val="22"/>
        </w:rPr>
        <w:t>, WR Ott, A Steinemann, L Wallace (eds). 2007; CRC Press: Boca Raton, FL.</w:t>
      </w:r>
    </w:p>
    <w:p w14:paraId="52E4F921" w14:textId="77777777" w:rsidR="00C57A28" w:rsidRPr="00081BF8" w:rsidRDefault="00C57A28" w:rsidP="00681ED4">
      <w:pPr>
        <w:rPr>
          <w:b/>
          <w:sz w:val="22"/>
          <w:szCs w:val="22"/>
        </w:rPr>
      </w:pPr>
    </w:p>
    <w:p w14:paraId="0E07D0A2" w14:textId="77777777" w:rsidR="00681ED4" w:rsidRPr="00081BF8" w:rsidRDefault="00681ED4" w:rsidP="00681ED4">
      <w:pPr>
        <w:rPr>
          <w:sz w:val="22"/>
          <w:szCs w:val="22"/>
        </w:rPr>
      </w:pPr>
    </w:p>
    <w:p w14:paraId="5CDB7D5D" w14:textId="77777777" w:rsidR="00681ED4" w:rsidRPr="00081BF8" w:rsidRDefault="00681ED4" w:rsidP="00681ED4">
      <w:pPr>
        <w:rPr>
          <w:b/>
          <w:sz w:val="22"/>
          <w:szCs w:val="22"/>
        </w:rPr>
      </w:pPr>
      <w:r w:rsidRPr="00081BF8">
        <w:rPr>
          <w:b/>
          <w:sz w:val="22"/>
          <w:szCs w:val="22"/>
        </w:rPr>
        <w:t>Books edited</w:t>
      </w:r>
    </w:p>
    <w:p w14:paraId="6B65408F" w14:textId="77777777" w:rsidR="00681ED4" w:rsidRPr="00081BF8" w:rsidRDefault="00681ED4" w:rsidP="00681ED4">
      <w:pPr>
        <w:rPr>
          <w:sz w:val="22"/>
          <w:szCs w:val="22"/>
        </w:rPr>
      </w:pPr>
    </w:p>
    <w:p w14:paraId="266A9DBE" w14:textId="77777777" w:rsidR="00681ED4" w:rsidRPr="00081BF8" w:rsidRDefault="00681ED4" w:rsidP="00681ED4">
      <w:pPr>
        <w:rPr>
          <w:b/>
          <w:sz w:val="22"/>
          <w:szCs w:val="22"/>
        </w:rPr>
      </w:pPr>
      <w:r w:rsidRPr="00081BF8">
        <w:rPr>
          <w:b/>
          <w:sz w:val="22"/>
          <w:szCs w:val="22"/>
        </w:rPr>
        <w:t>Journal issues edited</w:t>
      </w:r>
    </w:p>
    <w:p w14:paraId="63325C29" w14:textId="77777777" w:rsidR="00681ED4" w:rsidRPr="00081BF8" w:rsidRDefault="00681ED4" w:rsidP="00681ED4">
      <w:pPr>
        <w:rPr>
          <w:sz w:val="22"/>
          <w:szCs w:val="22"/>
        </w:rPr>
      </w:pPr>
    </w:p>
    <w:p w14:paraId="7797D112" w14:textId="66BDEFA4" w:rsidR="00D46A5A" w:rsidRPr="000B71F6" w:rsidRDefault="00A55DA9" w:rsidP="00681ED4">
      <w:pPr>
        <w:rPr>
          <w:b/>
          <w:sz w:val="22"/>
          <w:szCs w:val="22"/>
        </w:rPr>
      </w:pPr>
      <w:r w:rsidRPr="00A55DA9">
        <w:rPr>
          <w:b/>
          <w:sz w:val="22"/>
          <w:szCs w:val="22"/>
        </w:rPr>
        <w:t>Patents and Patent Applications</w:t>
      </w:r>
    </w:p>
    <w:p w14:paraId="1C0A969A" w14:textId="715C5CBE" w:rsidR="00681ED4" w:rsidRPr="00366C6B" w:rsidRDefault="009B18F6" w:rsidP="00366C6B">
      <w:pPr>
        <w:pStyle w:val="ListParagraph"/>
        <w:numPr>
          <w:ilvl w:val="0"/>
          <w:numId w:val="5"/>
        </w:numPr>
        <w:rPr>
          <w:bCs/>
          <w:sz w:val="22"/>
          <w:szCs w:val="22"/>
        </w:rPr>
      </w:pPr>
      <w:r w:rsidRPr="00366C6B">
        <w:rPr>
          <w:bCs/>
          <w:sz w:val="22"/>
          <w:szCs w:val="22"/>
        </w:rPr>
        <w:t>Apte, J., Harley, R., Manchanda, C., Hurtado Koolik, L.P., Marshall, J.D.</w:t>
      </w:r>
      <w:r w:rsidR="00A55DA9">
        <w:rPr>
          <w:bCs/>
          <w:sz w:val="22"/>
          <w:szCs w:val="22"/>
        </w:rPr>
        <w:t xml:space="preserve"> </w:t>
      </w:r>
      <w:r w:rsidRPr="00366C6B">
        <w:rPr>
          <w:bCs/>
          <w:i/>
          <w:iCs/>
          <w:sz w:val="22"/>
          <w:szCs w:val="22"/>
        </w:rPr>
        <w:t>Systems, Methods, and Program Products for Reducing Air Pollution for One or More Pollutants in a Locality</w:t>
      </w:r>
      <w:r w:rsidRPr="00366C6B">
        <w:rPr>
          <w:bCs/>
          <w:sz w:val="22"/>
          <w:szCs w:val="22"/>
        </w:rPr>
        <w:t>.</w:t>
      </w:r>
      <w:r w:rsidR="00A55DA9">
        <w:rPr>
          <w:bCs/>
          <w:sz w:val="22"/>
          <w:szCs w:val="22"/>
        </w:rPr>
        <w:t xml:space="preserve"> </w:t>
      </w:r>
      <w:r w:rsidRPr="00366C6B">
        <w:rPr>
          <w:bCs/>
          <w:sz w:val="22"/>
          <w:szCs w:val="22"/>
        </w:rPr>
        <w:t>U.S. Provisional Patent Application No. 63/877,812, filed September 8, 2025.</w:t>
      </w:r>
      <w:r w:rsidR="00A55DA9">
        <w:rPr>
          <w:bCs/>
          <w:sz w:val="22"/>
          <w:szCs w:val="22"/>
        </w:rPr>
        <w:t xml:space="preserve"> </w:t>
      </w:r>
      <w:r w:rsidRPr="00366C6B">
        <w:rPr>
          <w:bCs/>
          <w:sz w:val="22"/>
          <w:szCs w:val="22"/>
        </w:rPr>
        <w:t>Assignee: University of Washington.</w:t>
      </w:r>
    </w:p>
    <w:p w14:paraId="34D4C7C4" w14:textId="77777777" w:rsidR="009B18F6" w:rsidRDefault="009B18F6" w:rsidP="009B18F6">
      <w:pPr>
        <w:rPr>
          <w:bCs/>
          <w:sz w:val="22"/>
          <w:szCs w:val="22"/>
        </w:rPr>
      </w:pPr>
    </w:p>
    <w:p w14:paraId="47667C39" w14:textId="58E03955" w:rsidR="009B18F6" w:rsidRPr="00366C6B" w:rsidRDefault="009B18F6" w:rsidP="00366C6B">
      <w:pPr>
        <w:pStyle w:val="ListParagraph"/>
        <w:numPr>
          <w:ilvl w:val="0"/>
          <w:numId w:val="139"/>
        </w:numPr>
        <w:rPr>
          <w:bCs/>
          <w:sz w:val="22"/>
          <w:szCs w:val="22"/>
        </w:rPr>
      </w:pPr>
      <w:r w:rsidRPr="00366C6B">
        <w:rPr>
          <w:bCs/>
          <w:sz w:val="22"/>
          <w:szCs w:val="22"/>
        </w:rPr>
        <w:t>Apte, J., Harley, R., Manchanda, C., Marshall, J.D.</w:t>
      </w:r>
      <w:r w:rsidR="00A55DA9">
        <w:rPr>
          <w:bCs/>
          <w:sz w:val="22"/>
          <w:szCs w:val="22"/>
        </w:rPr>
        <w:t xml:space="preserve"> </w:t>
      </w:r>
      <w:r w:rsidRPr="00366C6B">
        <w:rPr>
          <w:bCs/>
          <w:i/>
          <w:iCs/>
          <w:sz w:val="22"/>
          <w:szCs w:val="22"/>
        </w:rPr>
        <w:t>Systems, Methods, and Program Products for Detecting Emissions of an Airborne Pollutant on a Hyperlocal Scale</w:t>
      </w:r>
      <w:r w:rsidRPr="00366C6B">
        <w:rPr>
          <w:bCs/>
          <w:sz w:val="22"/>
          <w:szCs w:val="22"/>
        </w:rPr>
        <w:t>.</w:t>
      </w:r>
      <w:r w:rsidR="00A55DA9">
        <w:rPr>
          <w:bCs/>
          <w:sz w:val="22"/>
          <w:szCs w:val="22"/>
        </w:rPr>
        <w:t xml:space="preserve"> </w:t>
      </w:r>
      <w:r w:rsidRPr="00366C6B">
        <w:rPr>
          <w:bCs/>
          <w:sz w:val="22"/>
          <w:szCs w:val="22"/>
        </w:rPr>
        <w:t>U.S. Provisional Patent Application No. 63/864,040, filed August 14, 2025.</w:t>
      </w:r>
      <w:r w:rsidR="00A55DA9">
        <w:rPr>
          <w:bCs/>
          <w:sz w:val="22"/>
          <w:szCs w:val="22"/>
        </w:rPr>
        <w:t xml:space="preserve"> </w:t>
      </w:r>
      <w:r w:rsidRPr="00366C6B">
        <w:rPr>
          <w:bCs/>
          <w:sz w:val="22"/>
          <w:szCs w:val="22"/>
        </w:rPr>
        <w:t>Assignees: The Regents of the University of California; University of Washington.</w:t>
      </w:r>
    </w:p>
    <w:p w14:paraId="138FC7A2" w14:textId="77777777" w:rsidR="009B18F6" w:rsidRDefault="009B18F6" w:rsidP="009B18F6">
      <w:pPr>
        <w:rPr>
          <w:b/>
          <w:sz w:val="22"/>
          <w:szCs w:val="22"/>
        </w:rPr>
      </w:pPr>
    </w:p>
    <w:p w14:paraId="704C6D4F" w14:textId="636D6A1C" w:rsidR="00BD54FE" w:rsidRDefault="00BD54FE" w:rsidP="00681ED4">
      <w:pPr>
        <w:rPr>
          <w:b/>
          <w:sz w:val="22"/>
          <w:szCs w:val="22"/>
        </w:rPr>
      </w:pPr>
      <w:r>
        <w:rPr>
          <w:b/>
          <w:sz w:val="22"/>
          <w:szCs w:val="22"/>
        </w:rPr>
        <w:t>L</w:t>
      </w:r>
      <w:r w:rsidRPr="00081BF8">
        <w:rPr>
          <w:b/>
          <w:sz w:val="22"/>
          <w:szCs w:val="22"/>
        </w:rPr>
        <w:t>etters</w:t>
      </w:r>
    </w:p>
    <w:p w14:paraId="67C90865" w14:textId="5D784408" w:rsidR="00BD54FE" w:rsidRPr="00BD54FE" w:rsidRDefault="00BD54FE" w:rsidP="00BD54FE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</w:r>
      <w:r w:rsidRPr="00BD54FE">
        <w:rPr>
          <w:sz w:val="22"/>
        </w:rPr>
        <w:t xml:space="preserve">FJ Ries, JD Marshall, M Brauer. Wood Energy: The Dangers of Combustion. Letter to the editor (peer reviewed), </w:t>
      </w:r>
      <w:r w:rsidRPr="00BD54FE">
        <w:rPr>
          <w:i/>
          <w:sz w:val="22"/>
        </w:rPr>
        <w:t>Science</w:t>
      </w:r>
      <w:r w:rsidRPr="00BD54FE">
        <w:rPr>
          <w:sz w:val="22"/>
        </w:rPr>
        <w:t>, 324(5933). 2009.</w:t>
      </w:r>
    </w:p>
    <w:p w14:paraId="778C98A6" w14:textId="77777777" w:rsidR="00BD54FE" w:rsidRDefault="00BD54FE" w:rsidP="00681ED4">
      <w:pPr>
        <w:rPr>
          <w:b/>
          <w:sz w:val="22"/>
          <w:szCs w:val="22"/>
        </w:rPr>
      </w:pPr>
    </w:p>
    <w:p w14:paraId="48437D08" w14:textId="77777777" w:rsidR="00E00AFF" w:rsidRDefault="00E00AFF" w:rsidP="00681ED4">
      <w:pPr>
        <w:rPr>
          <w:b/>
          <w:sz w:val="22"/>
          <w:szCs w:val="22"/>
        </w:rPr>
      </w:pPr>
    </w:p>
    <w:p w14:paraId="5D40583A" w14:textId="44533079" w:rsidR="00681ED4" w:rsidRDefault="00681ED4" w:rsidP="00681ED4">
      <w:pPr>
        <w:rPr>
          <w:i/>
          <w:color w:val="0000FF"/>
          <w:sz w:val="22"/>
          <w:szCs w:val="22"/>
        </w:rPr>
      </w:pPr>
      <w:r w:rsidRPr="00081BF8">
        <w:rPr>
          <w:b/>
          <w:sz w:val="22"/>
          <w:szCs w:val="22"/>
        </w:rPr>
        <w:t xml:space="preserve">Abstracts, non-refereed papers, </w:t>
      </w:r>
      <w:r w:rsidRPr="001F3B0A">
        <w:rPr>
          <w:b/>
          <w:sz w:val="22"/>
          <w:szCs w:val="22"/>
        </w:rPr>
        <w:t>technical reports</w:t>
      </w:r>
    </w:p>
    <w:p w14:paraId="69B8DFCF" w14:textId="77777777" w:rsidR="0058442B" w:rsidRDefault="0058442B" w:rsidP="0058442B">
      <w:pPr>
        <w:autoSpaceDE w:val="0"/>
        <w:autoSpaceDN w:val="0"/>
        <w:adjustRightInd w:val="0"/>
        <w:rPr>
          <w:rFonts w:ascii="TimesNewRomanPSMT" w:hAnsi="TimesNewRomanPSMT" w:cs="TimesNewRomanPSMT" w:hint="eastAsia"/>
          <w:sz w:val="22"/>
          <w:szCs w:val="22"/>
        </w:rPr>
      </w:pPr>
    </w:p>
    <w:p w14:paraId="32B7CB87" w14:textId="3419A355" w:rsidR="0058442B" w:rsidRPr="00D73E38" w:rsidRDefault="00D73E38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1</w:t>
      </w:r>
      <w:r w:rsidR="00BD54FE">
        <w:rPr>
          <w:rFonts w:ascii="TimesNewRomanPSMT" w:hAnsi="TimesNewRomanPSMT" w:cs="TimesNewRomanPSMT"/>
          <w:sz w:val="22"/>
          <w:szCs w:val="22"/>
        </w:rPr>
        <w:t>1</w:t>
      </w:r>
      <w:r>
        <w:rPr>
          <w:rFonts w:ascii="TimesNewRomanPSMT" w:hAnsi="TimesNewRomanPSMT" w:cs="TimesNewRomanPSMT"/>
          <w:sz w:val="22"/>
          <w:szCs w:val="22"/>
        </w:rPr>
        <w:t xml:space="preserve">. </w:t>
      </w:r>
      <w:r w:rsidR="0058442B" w:rsidRPr="00D73E38">
        <w:rPr>
          <w:rFonts w:ascii="TimesNewRomanPSMT" w:hAnsi="TimesNewRomanPSMT" w:cs="TimesNewRomanPSMT"/>
          <w:sz w:val="22"/>
          <w:szCs w:val="22"/>
        </w:rPr>
        <w:t xml:space="preserve">CW Tessum, JD Marshall. </w:t>
      </w:r>
      <w:r w:rsidR="001C2A8D" w:rsidRPr="001C2A8D">
        <w:rPr>
          <w:rFonts w:ascii="TimesNewRomanPSMT" w:hAnsi="TimesNewRomanPSMT" w:cs="TimesNewRomanPSMT"/>
          <w:sz w:val="22"/>
          <w:szCs w:val="22"/>
        </w:rPr>
        <w:t>Air Quality and Health Impacts of Potential Nuclear Electricity Generator Closures in Pennsylvania and Ohio</w:t>
      </w:r>
      <w:r w:rsidR="0058442B" w:rsidRPr="00D73E38">
        <w:rPr>
          <w:rFonts w:ascii="TimesNewRomanPSMT" w:hAnsi="TimesNewRomanPSMT" w:cs="TimesNewRomanPSMT"/>
          <w:sz w:val="22"/>
          <w:szCs w:val="22"/>
        </w:rPr>
        <w:t>. Report to the Nuclear Energy Institute. April 2019.</w:t>
      </w:r>
    </w:p>
    <w:p w14:paraId="61351983" w14:textId="77777777" w:rsidR="0058442B" w:rsidRDefault="0058442B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</w:p>
    <w:p w14:paraId="5627A47B" w14:textId="577D2D3C" w:rsidR="0058442B" w:rsidRPr="00D73E38" w:rsidRDefault="00D73E38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1</w:t>
      </w:r>
      <w:r w:rsidR="00BD54FE">
        <w:rPr>
          <w:rFonts w:ascii="TimesNewRomanPSMT" w:hAnsi="TimesNewRomanPSMT" w:cs="TimesNewRomanPSMT"/>
          <w:sz w:val="22"/>
          <w:szCs w:val="22"/>
        </w:rPr>
        <w:t>0</w:t>
      </w:r>
      <w:r>
        <w:rPr>
          <w:rFonts w:ascii="TimesNewRomanPSMT" w:hAnsi="TimesNewRomanPSMT" w:cs="TimesNewRomanPSMT"/>
          <w:sz w:val="22"/>
          <w:szCs w:val="22"/>
        </w:rPr>
        <w:t xml:space="preserve">. </w:t>
      </w:r>
      <w:r w:rsidR="0058442B" w:rsidRPr="00D73E38">
        <w:rPr>
          <w:rFonts w:ascii="TimesNewRomanPSMT" w:hAnsi="TimesNewRomanPSMT" w:cs="TimesNewRomanPSMT"/>
          <w:sz w:val="22"/>
          <w:szCs w:val="22"/>
        </w:rPr>
        <w:t xml:space="preserve">MM Kelp, CW Tessum, JD Marshall. </w:t>
      </w:r>
      <w:r w:rsidR="001C2A8D" w:rsidRPr="001C2A8D">
        <w:rPr>
          <w:rFonts w:ascii="TimesNewRomanPSMT" w:hAnsi="TimesNewRomanPSMT" w:cs="TimesNewRomanPSMT"/>
          <w:sz w:val="22"/>
          <w:szCs w:val="22"/>
        </w:rPr>
        <w:t>Orders-of-Magnitude Speedup in Atmospheric Chemistry Modeling Through Neural Network-Based Emulation</w:t>
      </w:r>
      <w:r w:rsidR="0058442B" w:rsidRPr="00D73E38">
        <w:rPr>
          <w:rFonts w:ascii="TimesNewRomanPSMT" w:hAnsi="TimesNewRomanPSMT" w:cs="TimesNewRomanPSMT"/>
          <w:sz w:val="22"/>
          <w:szCs w:val="22"/>
        </w:rPr>
        <w:t xml:space="preserve">. Published at </w:t>
      </w:r>
      <w:proofErr w:type="spellStart"/>
      <w:r w:rsidR="0058442B" w:rsidRPr="00D73E38">
        <w:rPr>
          <w:rFonts w:ascii="TimesNewRomanPS-ItalicMT" w:hAnsi="TimesNewRomanPS-ItalicMT" w:cs="TimesNewRomanPS-ItalicMT"/>
          <w:i/>
          <w:iCs/>
          <w:sz w:val="22"/>
          <w:szCs w:val="22"/>
        </w:rPr>
        <w:t>arXiv</w:t>
      </w:r>
      <w:proofErr w:type="spellEnd"/>
      <w:r w:rsidR="0058442B" w:rsidRPr="00D73E38">
        <w:rPr>
          <w:rFonts w:ascii="TimesNewRomanPS-ItalicMT" w:hAnsi="TimesNewRomanPS-ItalicMT" w:cs="TimesNewRomanPS-ItalicMT"/>
          <w:i/>
          <w:iCs/>
          <w:sz w:val="22"/>
          <w:szCs w:val="22"/>
        </w:rPr>
        <w:t xml:space="preserve"> preprint arXiv</w:t>
      </w:r>
      <w:r w:rsidR="0058442B" w:rsidRPr="00D73E38">
        <w:rPr>
          <w:rFonts w:ascii="TimesNewRomanPSMT" w:hAnsi="TimesNewRomanPSMT" w:cs="TimesNewRomanPSMT"/>
          <w:sz w:val="22"/>
          <w:szCs w:val="22"/>
        </w:rPr>
        <w:t>:1808.03874. August 2018.</w:t>
      </w:r>
    </w:p>
    <w:p w14:paraId="78F4F3BA" w14:textId="77777777" w:rsidR="0058442B" w:rsidRDefault="0058442B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</w:p>
    <w:p w14:paraId="7B9F0B17" w14:textId="108E4EBE" w:rsidR="0058442B" w:rsidRPr="00D73E38" w:rsidRDefault="00BD54FE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9</w:t>
      </w:r>
      <w:r w:rsidR="00D73E38">
        <w:rPr>
          <w:rFonts w:ascii="TimesNewRomanPSMT" w:hAnsi="TimesNewRomanPSMT" w:cs="TimesNewRomanPSMT"/>
          <w:sz w:val="22"/>
          <w:szCs w:val="22"/>
        </w:rPr>
        <w:t>.</w:t>
      </w:r>
      <w:r w:rsidR="00D73E38">
        <w:rPr>
          <w:rFonts w:ascii="TimesNewRomanPSMT" w:hAnsi="TimesNewRomanPSMT" w:cs="TimesNewRomanPSMT"/>
          <w:sz w:val="22"/>
          <w:szCs w:val="22"/>
        </w:rPr>
        <w:tab/>
      </w:r>
      <w:r w:rsidR="0058442B" w:rsidRPr="00D73E38">
        <w:rPr>
          <w:rFonts w:ascii="TimesNewRomanPSMT" w:hAnsi="TimesNewRomanPSMT" w:cs="TimesNewRomanPSMT"/>
          <w:sz w:val="22"/>
          <w:szCs w:val="22"/>
        </w:rPr>
        <w:t>CW Tessum, JD Marshall, JD Hill. Tank-to-Wheel Emissions of Ethanol and Biodiesel Powered Vehicles as Compared to Petroleum Alternatives. Report to the Center for Transportation Studies, University of Minnesota, Minneapolis, MN. March 2010.</w:t>
      </w:r>
    </w:p>
    <w:p w14:paraId="27E57F86" w14:textId="77777777" w:rsidR="0058442B" w:rsidRDefault="0058442B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</w:p>
    <w:p w14:paraId="0E90C8F2" w14:textId="6AA0ACE1" w:rsidR="0058442B" w:rsidRPr="00D73E38" w:rsidRDefault="00BD54FE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>8.</w:t>
      </w:r>
      <w:r w:rsidR="00D73E38">
        <w:rPr>
          <w:rFonts w:ascii="TimesNewRomanPSMT" w:hAnsi="TimesNewRomanPSMT" w:cs="TimesNewRomanPSMT"/>
          <w:sz w:val="22"/>
          <w:szCs w:val="22"/>
        </w:rPr>
        <w:t xml:space="preserve"> </w:t>
      </w:r>
      <w:r w:rsidR="00D73E38">
        <w:rPr>
          <w:rFonts w:ascii="TimesNewRomanPSMT" w:hAnsi="TimesNewRomanPSMT" w:cs="TimesNewRomanPSMT"/>
          <w:sz w:val="22"/>
          <w:szCs w:val="22"/>
        </w:rPr>
        <w:tab/>
      </w:r>
      <w:r w:rsidR="0058442B" w:rsidRPr="00D73E38">
        <w:rPr>
          <w:rFonts w:ascii="TimesNewRomanPSMT" w:hAnsi="TimesNewRomanPSMT" w:cs="TimesNewRomanPSMT"/>
          <w:sz w:val="22"/>
          <w:szCs w:val="22"/>
        </w:rPr>
        <w:t>C Cherry, S Ji, JD Marshall, Y Wu. Emissions and Public Health from Electric Vehicles in China. Report to the Energy Foundation, Beijing, China. September 2009.</w:t>
      </w:r>
    </w:p>
    <w:p w14:paraId="57098A6B" w14:textId="77777777" w:rsidR="0058442B" w:rsidRDefault="0058442B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</w:p>
    <w:p w14:paraId="64F24FA2" w14:textId="5B757FA6" w:rsidR="0058442B" w:rsidRPr="00D73E38" w:rsidRDefault="00BD54FE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7. </w:t>
      </w:r>
      <w:r>
        <w:rPr>
          <w:rFonts w:ascii="TimesNewRomanPSMT" w:hAnsi="TimesNewRomanPSMT" w:cs="TimesNewRomanPSMT"/>
          <w:sz w:val="22"/>
          <w:szCs w:val="22"/>
        </w:rPr>
        <w:tab/>
      </w:r>
      <w:r w:rsidR="0058442B" w:rsidRPr="00D73E38">
        <w:rPr>
          <w:rFonts w:ascii="TimesNewRomanPSMT" w:hAnsi="TimesNewRomanPSMT" w:cs="TimesNewRomanPSMT"/>
          <w:sz w:val="22"/>
          <w:szCs w:val="22"/>
        </w:rPr>
        <w:t xml:space="preserve">CW Tessum, A Boies, JD Hill, JD Marshall. Assessing the Sustainability of Biofuels: Metrics, Models, and Tools for Evaluating the Impact of Biofuels. In </w:t>
      </w:r>
      <w:r w:rsidR="0058442B" w:rsidRPr="00D73E38">
        <w:rPr>
          <w:rFonts w:ascii="TimesNewRomanPS-ItalicMT" w:hAnsi="TimesNewRomanPS-ItalicMT" w:cs="TimesNewRomanPS-ItalicMT"/>
          <w:i/>
          <w:iCs/>
          <w:sz w:val="22"/>
          <w:szCs w:val="22"/>
        </w:rPr>
        <w:t>Expanding Biofuel Production and the Transition</w:t>
      </w:r>
      <w:r w:rsidR="0058442B" w:rsidRPr="00D73E38">
        <w:rPr>
          <w:rFonts w:ascii="TimesNewRomanPSMT" w:hAnsi="TimesNewRomanPSMT" w:cs="TimesNewRomanPSMT"/>
          <w:sz w:val="22"/>
          <w:szCs w:val="22"/>
        </w:rPr>
        <w:t xml:space="preserve"> </w:t>
      </w:r>
      <w:r w:rsidR="0058442B" w:rsidRPr="00D73E38">
        <w:rPr>
          <w:rFonts w:ascii="TimesNewRomanPS-ItalicMT" w:hAnsi="TimesNewRomanPS-ItalicMT" w:cs="TimesNewRomanPS-ItalicMT"/>
          <w:i/>
          <w:iCs/>
          <w:sz w:val="22"/>
          <w:szCs w:val="22"/>
        </w:rPr>
        <w:t>to Advanced Biofuels</w:t>
      </w:r>
      <w:r w:rsidR="0058442B" w:rsidRPr="00D73E38">
        <w:rPr>
          <w:rFonts w:ascii="TimesNewRomanPSMT" w:hAnsi="TimesNewRomanPSMT" w:cs="TimesNewRomanPSMT"/>
          <w:sz w:val="22"/>
          <w:szCs w:val="22"/>
        </w:rPr>
        <w:t>. National Research Council, 2009: 117-140.</w:t>
      </w:r>
    </w:p>
    <w:p w14:paraId="61B7866B" w14:textId="77777777" w:rsidR="00BD54FE" w:rsidRDefault="00BD54FE" w:rsidP="00BD54FE">
      <w:pPr>
        <w:pStyle w:val="ListParagraph"/>
        <w:autoSpaceDE w:val="0"/>
        <w:autoSpaceDN w:val="0"/>
        <w:adjustRightInd w:val="0"/>
        <w:ind w:hanging="360"/>
        <w:rPr>
          <w:rFonts w:ascii="TimesNewRomanPSMT" w:hAnsi="TimesNewRomanPSMT" w:cs="TimesNewRomanPSMT" w:hint="eastAsia"/>
          <w:sz w:val="22"/>
          <w:szCs w:val="22"/>
        </w:rPr>
      </w:pPr>
    </w:p>
    <w:p w14:paraId="45F51197" w14:textId="1EE1E75C" w:rsidR="0058442B" w:rsidRPr="00BD54FE" w:rsidRDefault="00BD54FE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lastRenderedPageBreak/>
        <w:t xml:space="preserve">6. </w:t>
      </w:r>
      <w:r>
        <w:rPr>
          <w:rFonts w:ascii="TimesNewRomanPSMT" w:hAnsi="TimesNewRomanPSMT" w:cs="TimesNewRomanPSMT"/>
          <w:sz w:val="22"/>
          <w:szCs w:val="22"/>
        </w:rPr>
        <w:tab/>
      </w:r>
      <w:r w:rsidR="0058442B" w:rsidRPr="00BD54FE">
        <w:rPr>
          <w:rFonts w:ascii="TimesNewRomanPSMT" w:hAnsi="TimesNewRomanPSMT" w:cs="TimesNewRomanPSMT"/>
          <w:sz w:val="22"/>
          <w:szCs w:val="22"/>
        </w:rPr>
        <w:t>M Brauer, SB Henderson, JD Marshall. A Land Use Regression Road Map for the Burrard Inlet Area Local Air Quality Study. Report to the Greater Vancouver Regional District (GVRD), Vancouver, BC. December 2006.</w:t>
      </w:r>
    </w:p>
    <w:p w14:paraId="65B0A645" w14:textId="77777777" w:rsidR="0058442B" w:rsidRPr="0058442B" w:rsidRDefault="0058442B" w:rsidP="00BD54FE">
      <w:pPr>
        <w:pStyle w:val="ListParagraph"/>
        <w:ind w:hanging="360"/>
        <w:rPr>
          <w:rFonts w:ascii="TimesNewRomanPSMT" w:hAnsi="TimesNewRomanPSMT" w:cs="TimesNewRomanPSMT" w:hint="eastAsia"/>
          <w:sz w:val="22"/>
          <w:szCs w:val="22"/>
        </w:rPr>
      </w:pPr>
    </w:p>
    <w:p w14:paraId="29387725" w14:textId="2ED3AF6A" w:rsidR="0058442B" w:rsidRPr="00D73E38" w:rsidRDefault="00D73E38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5. </w:t>
      </w:r>
      <w:r>
        <w:rPr>
          <w:rFonts w:ascii="TimesNewRomanPSMT" w:hAnsi="TimesNewRomanPSMT" w:cs="TimesNewRomanPSMT"/>
          <w:sz w:val="22"/>
          <w:szCs w:val="22"/>
        </w:rPr>
        <w:tab/>
      </w:r>
      <w:r w:rsidR="0058442B" w:rsidRPr="00D73E38">
        <w:rPr>
          <w:rFonts w:ascii="TimesNewRomanPSMT" w:hAnsi="TimesNewRomanPSMT" w:cs="TimesNewRomanPSMT"/>
          <w:sz w:val="22"/>
          <w:szCs w:val="22"/>
        </w:rPr>
        <w:t xml:space="preserve">B Haryanto, JD Marshall, D Westerdahl, S Fruin, I </w:t>
      </w:r>
      <w:proofErr w:type="spellStart"/>
      <w:r w:rsidR="0058442B" w:rsidRPr="00D73E38">
        <w:rPr>
          <w:rFonts w:ascii="TimesNewRomanPSMT" w:hAnsi="TimesNewRomanPSMT" w:cs="TimesNewRomanPSMT"/>
          <w:sz w:val="22"/>
          <w:szCs w:val="22"/>
        </w:rPr>
        <w:t>Trihandini</w:t>
      </w:r>
      <w:proofErr w:type="spellEnd"/>
      <w:r w:rsidR="0058442B" w:rsidRPr="00D73E38">
        <w:rPr>
          <w:rFonts w:ascii="TimesNewRomanPSMT" w:hAnsi="TimesNewRomanPSMT" w:cs="TimesNewRomanPSMT"/>
          <w:sz w:val="22"/>
          <w:szCs w:val="22"/>
        </w:rPr>
        <w:t>. Personal Exposure Measurements of PM</w:t>
      </w:r>
      <w:r w:rsidR="0058442B" w:rsidRPr="00D73E38">
        <w:rPr>
          <w:rFonts w:ascii="TimesNewRomanPSMT" w:hAnsi="TimesNewRomanPSMT" w:cs="TimesNewRomanPSMT"/>
          <w:sz w:val="14"/>
          <w:szCs w:val="14"/>
        </w:rPr>
        <w:t>2.5</w:t>
      </w:r>
      <w:r w:rsidR="001C2A8D">
        <w:rPr>
          <w:rFonts w:ascii="TimesNewRomanPSMT" w:hAnsi="TimesNewRomanPSMT" w:cs="TimesNewRomanPSMT"/>
          <w:sz w:val="14"/>
          <w:szCs w:val="14"/>
        </w:rPr>
        <w:t xml:space="preserve"> </w:t>
      </w:r>
      <w:r w:rsidR="0058442B" w:rsidRPr="00D73E38">
        <w:rPr>
          <w:rFonts w:ascii="TimesNewRomanPSMT" w:hAnsi="TimesNewRomanPSMT" w:cs="TimesNewRomanPSMT"/>
          <w:sz w:val="22"/>
          <w:szCs w:val="22"/>
        </w:rPr>
        <w:t>and Carbon Monoxide in Jakarta, Indonesia. Report to US Agency for International Development, and</w:t>
      </w:r>
      <w:r w:rsidR="0058442B" w:rsidRPr="00D73E38">
        <w:rPr>
          <w:rFonts w:ascii="TimesNewRomanPSMT" w:hAnsi="TimesNewRomanPSMT" w:cs="TimesNewRomanPSMT"/>
          <w:sz w:val="14"/>
          <w:szCs w:val="14"/>
        </w:rPr>
        <w:t xml:space="preserve"> </w:t>
      </w:r>
      <w:r w:rsidR="0058442B" w:rsidRPr="00D73E38">
        <w:rPr>
          <w:rFonts w:ascii="TimesNewRomanPSMT" w:hAnsi="TimesNewRomanPSMT" w:cs="TimesNewRomanPSMT"/>
          <w:sz w:val="22"/>
          <w:szCs w:val="22"/>
        </w:rPr>
        <w:t>US Asia Environmental Partnership (USAID, USAEP), Jakarta, Indonesia. October 2005.</w:t>
      </w:r>
    </w:p>
    <w:p w14:paraId="6825CDD7" w14:textId="77777777" w:rsidR="0058442B" w:rsidRDefault="0058442B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</w:p>
    <w:p w14:paraId="6015533E" w14:textId="288BD8EF" w:rsidR="0058442B" w:rsidRPr="00D73E38" w:rsidRDefault="00D73E38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4. </w:t>
      </w:r>
      <w:r>
        <w:rPr>
          <w:rFonts w:ascii="TimesNewRomanPSMT" w:hAnsi="TimesNewRomanPSMT" w:cs="TimesNewRomanPSMT"/>
          <w:sz w:val="22"/>
          <w:szCs w:val="22"/>
        </w:rPr>
        <w:tab/>
      </w:r>
      <w:r w:rsidR="0058442B" w:rsidRPr="00D73E38">
        <w:rPr>
          <w:rFonts w:ascii="TimesNewRomanPSMT" w:hAnsi="TimesNewRomanPSMT" w:cs="TimesNewRomanPSMT"/>
          <w:sz w:val="22"/>
          <w:szCs w:val="22"/>
        </w:rPr>
        <w:t xml:space="preserve">JD Marshall, WW Nazaroff. Using Intake Fraction to Guide ARB Policy Choices: </w:t>
      </w:r>
      <w:r w:rsidR="00BD54FE">
        <w:rPr>
          <w:rFonts w:ascii="TimesNewRomanPSMT" w:hAnsi="TimesNewRomanPSMT" w:cs="TimesNewRomanPSMT"/>
          <w:sz w:val="22"/>
          <w:szCs w:val="22"/>
        </w:rPr>
        <w:t>T</w:t>
      </w:r>
      <w:r w:rsidR="0058442B" w:rsidRPr="00D73E38">
        <w:rPr>
          <w:rFonts w:ascii="TimesNewRomanPSMT" w:hAnsi="TimesNewRomanPSMT" w:cs="TimesNewRomanPSMT"/>
          <w:sz w:val="22"/>
          <w:szCs w:val="22"/>
        </w:rPr>
        <w:t>he Case of Particulate Matter. Report to the Research Division of the California Air Resources Board (ARB), Sacramento, CA. October 2004.</w:t>
      </w:r>
    </w:p>
    <w:p w14:paraId="1E80F213" w14:textId="77777777" w:rsidR="0058442B" w:rsidRDefault="0058442B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</w:p>
    <w:p w14:paraId="5C3775BB" w14:textId="6050CEF2" w:rsidR="0058442B" w:rsidRPr="00D73E38" w:rsidRDefault="00D73E38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  <w:r>
        <w:rPr>
          <w:rFonts w:ascii="TimesNewRomanPSMT" w:hAnsi="TimesNewRomanPSMT" w:cs="TimesNewRomanPSMT"/>
          <w:sz w:val="22"/>
          <w:szCs w:val="22"/>
        </w:rPr>
        <w:t xml:space="preserve">3. </w:t>
      </w:r>
      <w:r>
        <w:rPr>
          <w:rFonts w:ascii="TimesNewRomanPSMT" w:hAnsi="TimesNewRomanPSMT" w:cs="TimesNewRomanPSMT"/>
          <w:sz w:val="22"/>
          <w:szCs w:val="22"/>
        </w:rPr>
        <w:tab/>
      </w:r>
      <w:r w:rsidR="0058442B" w:rsidRPr="00D73E38">
        <w:rPr>
          <w:rFonts w:ascii="TimesNewRomanPSMT" w:hAnsi="TimesNewRomanPSMT" w:cs="TimesNewRomanPSMT"/>
          <w:sz w:val="22"/>
          <w:szCs w:val="22"/>
        </w:rPr>
        <w:t xml:space="preserve">MW Toffel, JD Marshall. Assessing Environmental Performance with Chemical Release Inventories. In </w:t>
      </w:r>
      <w:r w:rsidR="0058442B" w:rsidRPr="00D73E38">
        <w:rPr>
          <w:rFonts w:ascii="TimesNewRomanPS-ItalicMT" w:hAnsi="TimesNewRomanPS-ItalicMT" w:cs="TimesNewRomanPS-ItalicMT"/>
          <w:i/>
          <w:iCs/>
          <w:sz w:val="22"/>
          <w:szCs w:val="22"/>
        </w:rPr>
        <w:t>Proceedings of the 11th International Conference of the Greening of Industry Network</w:t>
      </w:r>
      <w:r w:rsidR="0058442B" w:rsidRPr="00D73E38">
        <w:rPr>
          <w:rFonts w:ascii="TimesNewRomanPSMT" w:hAnsi="TimesNewRomanPSMT" w:cs="TimesNewRomanPSMT"/>
          <w:sz w:val="22"/>
          <w:szCs w:val="22"/>
        </w:rPr>
        <w:t>. October 2003.</w:t>
      </w:r>
    </w:p>
    <w:p w14:paraId="7CDF9535" w14:textId="77777777" w:rsidR="0058442B" w:rsidRDefault="0058442B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</w:p>
    <w:p w14:paraId="3275EAA6" w14:textId="62830DCC" w:rsidR="0058442B" w:rsidRPr="00D73E38" w:rsidRDefault="0058442B" w:rsidP="009F7BA2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sz w:val="22"/>
          <w:szCs w:val="22"/>
        </w:rPr>
      </w:pPr>
      <w:r w:rsidRPr="00D73E38">
        <w:rPr>
          <w:rFonts w:ascii="TimesNewRomanPSMT" w:hAnsi="TimesNewRomanPSMT" w:cs="TimesNewRomanPSMT"/>
          <w:sz w:val="22"/>
          <w:szCs w:val="22"/>
        </w:rPr>
        <w:t xml:space="preserve">JD Marshall. Exposure to Motor Vehicle Emissions: </w:t>
      </w:r>
      <w:r w:rsidR="00BD54FE">
        <w:rPr>
          <w:rFonts w:ascii="TimesNewRomanPSMT" w:hAnsi="TimesNewRomanPSMT" w:cs="TimesNewRomanPSMT"/>
          <w:sz w:val="22"/>
          <w:szCs w:val="22"/>
        </w:rPr>
        <w:t>A</w:t>
      </w:r>
      <w:r w:rsidRPr="00D73E38">
        <w:rPr>
          <w:rFonts w:ascii="TimesNewRomanPSMT" w:hAnsi="TimesNewRomanPSMT" w:cs="TimesNewRomanPSMT"/>
          <w:sz w:val="22"/>
          <w:szCs w:val="22"/>
        </w:rPr>
        <w:t>n Intake Fraction Approach. Report LBL-51854, Lawrence Berkeley Laboratory, Berkeley, CA. December 2002.</w:t>
      </w:r>
    </w:p>
    <w:p w14:paraId="22D84C5F" w14:textId="77777777" w:rsidR="0058442B" w:rsidRDefault="0058442B" w:rsidP="00BD54FE">
      <w:pPr>
        <w:autoSpaceDE w:val="0"/>
        <w:autoSpaceDN w:val="0"/>
        <w:adjustRightInd w:val="0"/>
        <w:ind w:left="720" w:hanging="360"/>
        <w:rPr>
          <w:rFonts w:ascii="TimesNewRomanPSMT" w:hAnsi="TimesNewRomanPSMT" w:cs="TimesNewRomanPSMT" w:hint="eastAsia"/>
          <w:sz w:val="22"/>
          <w:szCs w:val="22"/>
        </w:rPr>
      </w:pPr>
    </w:p>
    <w:p w14:paraId="5B1B6F50" w14:textId="72C7B683" w:rsidR="0058442B" w:rsidRPr="00D73E38" w:rsidRDefault="0058442B" w:rsidP="00042647">
      <w:pPr>
        <w:pStyle w:val="ListParagraph"/>
        <w:numPr>
          <w:ilvl w:val="0"/>
          <w:numId w:val="123"/>
        </w:numPr>
        <w:autoSpaceDE w:val="0"/>
        <w:autoSpaceDN w:val="0"/>
        <w:adjustRightInd w:val="0"/>
        <w:rPr>
          <w:rFonts w:ascii="TimesNewRomanPSMT" w:hAnsi="TimesNewRomanPSMT" w:cs="TimesNewRomanPSMT" w:hint="eastAsia"/>
          <w:sz w:val="22"/>
          <w:szCs w:val="22"/>
        </w:rPr>
      </w:pPr>
      <w:r w:rsidRPr="00D73E38">
        <w:rPr>
          <w:rFonts w:ascii="TimesNewRomanPSMT" w:hAnsi="TimesNewRomanPSMT" w:cs="TimesNewRomanPSMT"/>
          <w:sz w:val="22"/>
          <w:szCs w:val="22"/>
        </w:rPr>
        <w:t>JD Marshall, WW Nazaroff. Health Risk Assessment of Diesel-fired Back-up Generators Operating in California. Report to Environmental Defense, Oakland, CA. August 2002. Presented to the California Air Resources Board, Sacramento, CA, May 2002.</w:t>
      </w:r>
    </w:p>
    <w:p w14:paraId="0F12053C" w14:textId="415F8B0A" w:rsidR="00E00AFF" w:rsidRDefault="00E00AFF" w:rsidP="00681ED4">
      <w:pPr>
        <w:rPr>
          <w:sz w:val="22"/>
          <w:szCs w:val="22"/>
        </w:rPr>
      </w:pPr>
    </w:p>
    <w:p w14:paraId="0965D9F9" w14:textId="77777777" w:rsidR="00E00AFF" w:rsidRPr="00081BF8" w:rsidRDefault="00E00AFF" w:rsidP="00681ED4">
      <w:pPr>
        <w:rPr>
          <w:sz w:val="22"/>
          <w:szCs w:val="22"/>
        </w:rPr>
      </w:pPr>
    </w:p>
    <w:p w14:paraId="07299D3B" w14:textId="5D315CD9" w:rsidR="00681ED4" w:rsidRDefault="00681ED4" w:rsidP="00681ED4">
      <w:pPr>
        <w:rPr>
          <w:b/>
          <w:sz w:val="22"/>
          <w:szCs w:val="22"/>
        </w:rPr>
      </w:pPr>
      <w:r w:rsidRPr="00081BF8">
        <w:rPr>
          <w:b/>
          <w:sz w:val="22"/>
          <w:szCs w:val="22"/>
        </w:rPr>
        <w:t xml:space="preserve">Other </w:t>
      </w:r>
      <w:r>
        <w:rPr>
          <w:b/>
          <w:sz w:val="22"/>
          <w:szCs w:val="22"/>
        </w:rPr>
        <w:t xml:space="preserve">significant research dissemination </w:t>
      </w:r>
      <w:r w:rsidRPr="00081BF8">
        <w:rPr>
          <w:b/>
          <w:sz w:val="22"/>
          <w:szCs w:val="22"/>
        </w:rPr>
        <w:t>(web sites, software, Wiki</w:t>
      </w:r>
      <w:r>
        <w:rPr>
          <w:b/>
          <w:sz w:val="22"/>
          <w:szCs w:val="22"/>
        </w:rPr>
        <w:t>s</w:t>
      </w:r>
      <w:r w:rsidRPr="00081BF8">
        <w:rPr>
          <w:b/>
          <w:sz w:val="22"/>
          <w:szCs w:val="22"/>
        </w:rPr>
        <w:t>, etc.)</w:t>
      </w:r>
    </w:p>
    <w:p w14:paraId="49C3DFA7" w14:textId="0385FD73" w:rsidR="000A0B87" w:rsidRPr="00BD54FE" w:rsidRDefault="000A0B87" w:rsidP="00042647">
      <w:pPr>
        <w:pStyle w:val="ListParagraph"/>
        <w:numPr>
          <w:ilvl w:val="0"/>
          <w:numId w:val="121"/>
        </w:numPr>
        <w:rPr>
          <w:bCs/>
          <w:sz w:val="22"/>
          <w:szCs w:val="22"/>
        </w:rPr>
      </w:pPr>
      <w:r w:rsidRPr="00BD54FE">
        <w:rPr>
          <w:bCs/>
          <w:sz w:val="22"/>
          <w:szCs w:val="22"/>
        </w:rPr>
        <w:t>www.caces.us</w:t>
      </w:r>
    </w:p>
    <w:p w14:paraId="4658DED9" w14:textId="56AD7599" w:rsidR="000A0B87" w:rsidRPr="00BD54FE" w:rsidRDefault="000A0B87" w:rsidP="00042647">
      <w:pPr>
        <w:pStyle w:val="ListParagraph"/>
        <w:numPr>
          <w:ilvl w:val="0"/>
          <w:numId w:val="121"/>
        </w:numPr>
        <w:rPr>
          <w:bCs/>
          <w:sz w:val="22"/>
          <w:szCs w:val="22"/>
        </w:rPr>
      </w:pPr>
      <w:r w:rsidRPr="00BD54FE">
        <w:rPr>
          <w:bCs/>
          <w:sz w:val="22"/>
          <w:szCs w:val="22"/>
        </w:rPr>
        <w:t>www.spatialmodel.com</w:t>
      </w:r>
    </w:p>
    <w:p w14:paraId="5785584E" w14:textId="77777777" w:rsidR="000A0B87" w:rsidRPr="00BD54FE" w:rsidRDefault="000A0B87" w:rsidP="000A0B87">
      <w:pPr>
        <w:rPr>
          <w:bCs/>
          <w:sz w:val="22"/>
          <w:szCs w:val="22"/>
        </w:rPr>
      </w:pPr>
    </w:p>
    <w:p w14:paraId="72409946" w14:textId="77777777" w:rsidR="00F0023D" w:rsidRPr="00F0023D" w:rsidRDefault="00F0023D" w:rsidP="00F0023D">
      <w:pPr>
        <w:pStyle w:val="ListParagraph"/>
        <w:rPr>
          <w:b/>
          <w:sz w:val="22"/>
          <w:szCs w:val="22"/>
        </w:rPr>
      </w:pPr>
    </w:p>
    <w:p w14:paraId="20EE997D" w14:textId="77777777" w:rsidR="00681ED4" w:rsidRPr="00BD3833" w:rsidRDefault="00681ED4" w:rsidP="00681ED4">
      <w:pPr>
        <w:rPr>
          <w:color w:val="FF0000"/>
          <w:sz w:val="22"/>
          <w:szCs w:val="22"/>
        </w:rPr>
      </w:pPr>
    </w:p>
    <w:p w14:paraId="7C832381" w14:textId="77777777" w:rsidR="00681ED4" w:rsidRPr="00A26F00" w:rsidRDefault="00681ED4" w:rsidP="00681ED4">
      <w:pPr>
        <w:pBdr>
          <w:top w:val="single" w:sz="4" w:space="1" w:color="auto"/>
          <w:bottom w:val="single" w:sz="4" w:space="1" w:color="auto"/>
        </w:pBd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Other Scholarly A</w:t>
      </w:r>
      <w:r w:rsidRPr="00A26F00">
        <w:rPr>
          <w:smallCaps/>
          <w:sz w:val="28"/>
          <w:szCs w:val="28"/>
        </w:rPr>
        <w:t>ctivity</w:t>
      </w:r>
    </w:p>
    <w:p w14:paraId="4DF5F690" w14:textId="77777777" w:rsidR="00681ED4" w:rsidRPr="009B1E1E" w:rsidRDefault="00681ED4" w:rsidP="00681ED4">
      <w:pPr>
        <w:rPr>
          <w:sz w:val="22"/>
          <w:szCs w:val="22"/>
        </w:rPr>
      </w:pPr>
    </w:p>
    <w:p w14:paraId="1D85AE23" w14:textId="16B82405" w:rsidR="002708CB" w:rsidRPr="000B71F6" w:rsidRDefault="00681ED4" w:rsidP="000B71F6">
      <w:pPr>
        <w:rPr>
          <w:b/>
          <w:sz w:val="22"/>
          <w:szCs w:val="22"/>
        </w:rPr>
      </w:pPr>
      <w:r w:rsidRPr="000F2F85">
        <w:rPr>
          <w:b/>
          <w:sz w:val="22"/>
          <w:szCs w:val="22"/>
        </w:rPr>
        <w:t>Invited lectures and seminars</w:t>
      </w:r>
    </w:p>
    <w:p w14:paraId="4DA59DD1" w14:textId="77777777" w:rsidR="002708CB" w:rsidRDefault="002708CB" w:rsidP="002708CB">
      <w:pPr>
        <w:rPr>
          <w:sz w:val="22"/>
          <w:szCs w:val="22"/>
        </w:rPr>
      </w:pPr>
    </w:p>
    <w:p w14:paraId="3F8D9D2A" w14:textId="3C9854E1" w:rsidR="002708CB" w:rsidRPr="00DB6E73" w:rsidRDefault="00DB6E73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University of Minnesota, Minneapolis, MN.</w:t>
      </w:r>
      <w:r>
        <w:rPr>
          <w:sz w:val="22"/>
        </w:rPr>
        <w:t xml:space="preserve"> </w:t>
      </w:r>
      <w:r w:rsidR="002708CB" w:rsidRPr="00DB6E73">
        <w:rPr>
          <w:sz w:val="22"/>
        </w:rPr>
        <w:t xml:space="preserve">"Air pollution and environmental justice", </w:t>
      </w:r>
      <w:proofErr w:type="spellStart"/>
      <w:r w:rsidR="002708CB" w:rsidRPr="00DB6E73">
        <w:rPr>
          <w:sz w:val="22"/>
        </w:rPr>
        <w:t>iCOMOS</w:t>
      </w:r>
      <w:proofErr w:type="spellEnd"/>
      <w:r w:rsidR="002708CB" w:rsidRPr="00DB6E73">
        <w:rPr>
          <w:sz w:val="22"/>
        </w:rPr>
        <w:t xml:space="preserve"> (International Conference on One Medicine One Science),</w:t>
      </w:r>
      <w:r>
        <w:rPr>
          <w:sz w:val="22"/>
        </w:rPr>
        <w:t xml:space="preserve"> </w:t>
      </w:r>
      <w:r w:rsidR="002708CB" w:rsidRPr="00DB6E73">
        <w:rPr>
          <w:sz w:val="22"/>
        </w:rPr>
        <w:t>April 25, 2016</w:t>
      </w:r>
    </w:p>
    <w:p w14:paraId="72AE1034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36D337C3" w14:textId="666B9B84" w:rsidR="002708CB" w:rsidRPr="00DB6E73" w:rsidRDefault="00DB6E73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McMaster Institute for Transportation &amp; Logistics</w:t>
      </w:r>
      <w:r>
        <w:rPr>
          <w:sz w:val="22"/>
        </w:rPr>
        <w:t xml:space="preserve">, </w:t>
      </w:r>
      <w:r w:rsidRPr="00DB6E73">
        <w:rPr>
          <w:sz w:val="22"/>
        </w:rPr>
        <w:t>Big Ideas, Better Cities conference</w:t>
      </w:r>
      <w:r>
        <w:rPr>
          <w:sz w:val="22"/>
        </w:rPr>
        <w:t xml:space="preserve">, </w:t>
      </w:r>
      <w:r w:rsidRPr="00DB6E73">
        <w:rPr>
          <w:sz w:val="22"/>
        </w:rPr>
        <w:t>Hamilton, Ontario</w:t>
      </w:r>
      <w:r w:rsidR="002708CB" w:rsidRPr="00DB6E73">
        <w:rPr>
          <w:sz w:val="22"/>
        </w:rPr>
        <w:t xml:space="preserve"> "Air pollution and environmental justice", April 20, 2016</w:t>
      </w:r>
    </w:p>
    <w:p w14:paraId="008BE3E3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600F1612" w14:textId="590BDE7D" w:rsidR="002708CB" w:rsidRPr="00DB6E73" w:rsidRDefault="00DB6E73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UC Berkeley</w:t>
      </w:r>
      <w:r>
        <w:rPr>
          <w:sz w:val="22"/>
        </w:rPr>
        <w:t xml:space="preserve">, </w:t>
      </w:r>
      <w:r w:rsidRPr="00DB6E73">
        <w:rPr>
          <w:sz w:val="22"/>
        </w:rPr>
        <w:t>Energy and Resources Group</w:t>
      </w:r>
      <w:r>
        <w:rPr>
          <w:sz w:val="22"/>
        </w:rPr>
        <w:t xml:space="preserve">, </w:t>
      </w:r>
      <w:r w:rsidRPr="00DB6E73">
        <w:rPr>
          <w:sz w:val="22"/>
        </w:rPr>
        <w:t>Berkeley, CA</w:t>
      </w:r>
      <w:r>
        <w:rPr>
          <w:sz w:val="22"/>
        </w:rPr>
        <w:t xml:space="preserve">, </w:t>
      </w:r>
      <w:r w:rsidR="002708CB" w:rsidRPr="00DB6E73">
        <w:rPr>
          <w:sz w:val="22"/>
        </w:rPr>
        <w:t>"Air pollution kills! So what? Air quality engineering to improve public health", February 12, 2014</w:t>
      </w:r>
    </w:p>
    <w:p w14:paraId="7E12AA73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3DCE8F66" w14:textId="1824307A" w:rsidR="002708CB" w:rsidRPr="00DB6E73" w:rsidRDefault="00DB6E73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University of Southern California</w:t>
      </w:r>
      <w:r>
        <w:rPr>
          <w:sz w:val="22"/>
        </w:rPr>
        <w:t xml:space="preserve">, </w:t>
      </w:r>
      <w:r w:rsidRPr="00DB6E73">
        <w:rPr>
          <w:sz w:val="22"/>
        </w:rPr>
        <w:t>USC Program for Environmental and Regional Equity</w:t>
      </w:r>
      <w:r>
        <w:rPr>
          <w:sz w:val="22"/>
        </w:rPr>
        <w:t xml:space="preserve">, </w:t>
      </w:r>
      <w:r w:rsidRPr="00DB6E73">
        <w:rPr>
          <w:sz w:val="22"/>
        </w:rPr>
        <w:t>Los Angeles, CA.</w:t>
      </w:r>
      <w:r>
        <w:rPr>
          <w:sz w:val="22"/>
        </w:rPr>
        <w:t xml:space="preserve"> “</w:t>
      </w:r>
      <w:r w:rsidR="002708CB" w:rsidRPr="00DB6E73">
        <w:rPr>
          <w:sz w:val="22"/>
        </w:rPr>
        <w:t xml:space="preserve">Environmental-justice &amp; -equality in the U.S.: Quantifying and addressing regional variability", </w:t>
      </w:r>
      <w:r w:rsidRPr="00DB6E73">
        <w:rPr>
          <w:sz w:val="22"/>
        </w:rPr>
        <w:t>February 8, 2014</w:t>
      </w:r>
    </w:p>
    <w:p w14:paraId="0C658478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2EADCBD3" w14:textId="434551AD" w:rsidR="002708CB" w:rsidRDefault="00DB6E73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 xml:space="preserve">University of Southern California, Los Angeles, CA, </w:t>
      </w:r>
      <w:r w:rsidR="002708CB" w:rsidRPr="00DB6E73">
        <w:rPr>
          <w:sz w:val="22"/>
        </w:rPr>
        <w:t>"Air pollution kills! So what? Air quality engineering to improve public health",</w:t>
      </w:r>
      <w:r w:rsidRPr="00DB6E73">
        <w:rPr>
          <w:sz w:val="22"/>
        </w:rPr>
        <w:t xml:space="preserve"> </w:t>
      </w:r>
      <w:r w:rsidR="002708CB" w:rsidRPr="00DB6E73">
        <w:rPr>
          <w:sz w:val="22"/>
        </w:rPr>
        <w:t>February 7, 2014</w:t>
      </w:r>
    </w:p>
    <w:p w14:paraId="555B27D9" w14:textId="77777777" w:rsidR="00DB6E73" w:rsidRPr="00DB6E73" w:rsidRDefault="00DB6E73" w:rsidP="00DB6E73">
      <w:pPr>
        <w:autoSpaceDE w:val="0"/>
        <w:autoSpaceDN w:val="0"/>
        <w:adjustRightInd w:val="0"/>
        <w:rPr>
          <w:sz w:val="22"/>
        </w:rPr>
      </w:pPr>
    </w:p>
    <w:p w14:paraId="58F586B5" w14:textId="266A486F" w:rsidR="002708CB" w:rsidRPr="00DB6E73" w:rsidRDefault="00DB6E73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Center for Research in Environmental Epidemiology</w:t>
      </w:r>
      <w:r>
        <w:rPr>
          <w:sz w:val="22"/>
        </w:rPr>
        <w:t xml:space="preserve">, </w:t>
      </w:r>
      <w:r w:rsidRPr="00DB6E73">
        <w:rPr>
          <w:sz w:val="22"/>
        </w:rPr>
        <w:t>Barcelona, Spain.</w:t>
      </w:r>
      <w:r>
        <w:rPr>
          <w:sz w:val="22"/>
        </w:rPr>
        <w:t>,</w:t>
      </w:r>
      <w:r w:rsidRPr="00DB6E73">
        <w:rPr>
          <w:sz w:val="22"/>
        </w:rPr>
        <w:t>” Air</w:t>
      </w:r>
      <w:r w:rsidR="002708CB" w:rsidRPr="00DB6E73">
        <w:rPr>
          <w:sz w:val="22"/>
        </w:rPr>
        <w:t xml:space="preserve"> pollution kills! So what? Air quality engineering to improve public health", October 5, 2012</w:t>
      </w:r>
    </w:p>
    <w:p w14:paraId="79D8C314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5E3DB514" w14:textId="6C4EE646" w:rsidR="002708CB" w:rsidRPr="00DB6E73" w:rsidRDefault="00DB6E73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Geography Department, University of Minnesota</w:t>
      </w:r>
      <w:r>
        <w:rPr>
          <w:sz w:val="22"/>
        </w:rPr>
        <w:t xml:space="preserve">, </w:t>
      </w:r>
      <w:r w:rsidR="00BD54FE">
        <w:rPr>
          <w:sz w:val="22"/>
        </w:rPr>
        <w:t>Minneapolis</w:t>
      </w:r>
      <w:r>
        <w:rPr>
          <w:sz w:val="22"/>
        </w:rPr>
        <w:t xml:space="preserve">, MN, </w:t>
      </w:r>
      <w:r w:rsidR="002708CB" w:rsidRPr="00DB6E73">
        <w:rPr>
          <w:sz w:val="22"/>
        </w:rPr>
        <w:t>“Urban sustainability: Designing cities for human health and the environment”, Geography</w:t>
      </w:r>
      <w:r>
        <w:rPr>
          <w:sz w:val="22"/>
        </w:rPr>
        <w:t xml:space="preserve">, </w:t>
      </w:r>
      <w:r w:rsidR="002708CB" w:rsidRPr="00DB6E73">
        <w:rPr>
          <w:sz w:val="22"/>
        </w:rPr>
        <w:t>February 10, 2012</w:t>
      </w:r>
    </w:p>
    <w:p w14:paraId="7E443EAE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0058AC9E" w14:textId="3C1B1C80" w:rsidR="002708CB" w:rsidRPr="00DB6E73" w:rsidRDefault="00DB6E73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Peking University</w:t>
      </w:r>
      <w:r>
        <w:rPr>
          <w:sz w:val="22"/>
        </w:rPr>
        <w:t xml:space="preserve">, </w:t>
      </w:r>
      <w:r w:rsidRPr="00DB6E73">
        <w:rPr>
          <w:sz w:val="22"/>
        </w:rPr>
        <w:t>Beijing, China.</w:t>
      </w:r>
      <w:r>
        <w:rPr>
          <w:sz w:val="22"/>
        </w:rPr>
        <w:t>,</w:t>
      </w:r>
      <w:r w:rsidRPr="00DB6E73">
        <w:rPr>
          <w:sz w:val="22"/>
        </w:rPr>
        <w:t xml:space="preserve"> “Air</w:t>
      </w:r>
      <w:r w:rsidR="002708CB" w:rsidRPr="00DB6E73">
        <w:rPr>
          <w:sz w:val="22"/>
        </w:rPr>
        <w:t xml:space="preserve"> quality and public health impacts of biofuel production and use in the United States”, August 15, 2011</w:t>
      </w:r>
    </w:p>
    <w:p w14:paraId="0E8951AB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64E2CF89" w14:textId="7FDB7950" w:rsidR="002708CB" w:rsidRPr="00DB6E73" w:rsidRDefault="00DB6E73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Civil Engineering Department, École Polytechnique F</w:t>
      </w:r>
      <w:r w:rsidRPr="00DB6E73">
        <w:rPr>
          <w:color w:val="000000"/>
          <w:sz w:val="22"/>
        </w:rPr>
        <w:t>é</w:t>
      </w:r>
      <w:r w:rsidRPr="00DB6E73">
        <w:rPr>
          <w:sz w:val="22"/>
        </w:rPr>
        <w:t>d</w:t>
      </w:r>
      <w:r w:rsidRPr="00DB6E73">
        <w:rPr>
          <w:color w:val="000000"/>
          <w:sz w:val="22"/>
        </w:rPr>
        <w:t>é</w:t>
      </w:r>
      <w:r w:rsidRPr="00DB6E73">
        <w:rPr>
          <w:sz w:val="22"/>
        </w:rPr>
        <w:t>rale de Lausanne</w:t>
      </w:r>
      <w:r>
        <w:rPr>
          <w:sz w:val="22"/>
        </w:rPr>
        <w:t xml:space="preserve">, </w:t>
      </w:r>
      <w:r w:rsidRPr="00DB6E73">
        <w:rPr>
          <w:sz w:val="22"/>
        </w:rPr>
        <w:t>Lausanne, Switzerland</w:t>
      </w:r>
      <w:r>
        <w:rPr>
          <w:sz w:val="22"/>
        </w:rPr>
        <w:t>,</w:t>
      </w:r>
      <w:r w:rsidR="002708CB" w:rsidRPr="00DB6E73">
        <w:rPr>
          <w:sz w:val="22"/>
        </w:rPr>
        <w:t xml:space="preserve"> “Urban sustainability: Designing cities for human health and the environment”</w:t>
      </w:r>
      <w:r>
        <w:rPr>
          <w:sz w:val="22"/>
        </w:rPr>
        <w:t xml:space="preserve">, </w:t>
      </w:r>
      <w:r w:rsidR="002708CB" w:rsidRPr="00DB6E73">
        <w:rPr>
          <w:sz w:val="22"/>
        </w:rPr>
        <w:t>June 9, 2011</w:t>
      </w:r>
    </w:p>
    <w:p w14:paraId="603C338E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6C40A611" w14:textId="4C26176D" w:rsidR="002708CB" w:rsidRPr="00DB6E73" w:rsidRDefault="00DB6E73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Swiss Tropical &amp; Public Health Institute</w:t>
      </w:r>
      <w:r w:rsidR="002708CB" w:rsidRPr="00DB6E73">
        <w:rPr>
          <w:sz w:val="22"/>
        </w:rPr>
        <w:t xml:space="preserve">, </w:t>
      </w:r>
      <w:r w:rsidRPr="00DB6E73">
        <w:rPr>
          <w:sz w:val="22"/>
        </w:rPr>
        <w:t>Basel, Switzerland</w:t>
      </w:r>
      <w:r>
        <w:rPr>
          <w:sz w:val="22"/>
        </w:rPr>
        <w:t xml:space="preserve">, </w:t>
      </w:r>
      <w:r w:rsidR="002708CB" w:rsidRPr="00DB6E73">
        <w:rPr>
          <w:sz w:val="22"/>
        </w:rPr>
        <w:t>“Exposure to PM in a low-income country: Real-time measurements in India”,</w:t>
      </w:r>
      <w:r>
        <w:rPr>
          <w:sz w:val="22"/>
        </w:rPr>
        <w:t xml:space="preserve"> </w:t>
      </w:r>
      <w:r w:rsidR="002708CB" w:rsidRPr="00DB6E73">
        <w:rPr>
          <w:sz w:val="22"/>
        </w:rPr>
        <w:t>June 7, 2011</w:t>
      </w:r>
    </w:p>
    <w:p w14:paraId="658ECBFF" w14:textId="77777777" w:rsidR="00DB6E73" w:rsidRDefault="00DB6E73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072FC69A" w14:textId="677FCCEF" w:rsidR="002708CB" w:rsidRPr="00DB6E73" w:rsidRDefault="00DB6E73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Institute for Risk Assessment Sciences, Utrecht University</w:t>
      </w:r>
      <w:r>
        <w:rPr>
          <w:sz w:val="22"/>
        </w:rPr>
        <w:t xml:space="preserve">, </w:t>
      </w:r>
      <w:r w:rsidRPr="00DB6E73">
        <w:rPr>
          <w:sz w:val="22"/>
        </w:rPr>
        <w:t>The Netherlands</w:t>
      </w:r>
      <w:r>
        <w:rPr>
          <w:sz w:val="22"/>
        </w:rPr>
        <w:t xml:space="preserve">, </w:t>
      </w:r>
      <w:r w:rsidR="002708CB" w:rsidRPr="00DB6E73">
        <w:rPr>
          <w:sz w:val="22"/>
        </w:rPr>
        <w:t>“Satellite-based land-use regression”, February 11, 2011</w:t>
      </w:r>
    </w:p>
    <w:p w14:paraId="1A3C56C2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4EE2AF20" w14:textId="0312AD43" w:rsidR="002708CB" w:rsidRPr="00DB6E73" w:rsidRDefault="00E530B4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T</w:t>
      </w:r>
      <w:r w:rsidRPr="00DB6E73">
        <w:rPr>
          <w:sz w:val="22"/>
        </w:rPr>
        <w:t>he Flemish Institute for Technological Research [</w:t>
      </w:r>
      <w:proofErr w:type="spellStart"/>
      <w:r w:rsidRPr="00DB6E73">
        <w:rPr>
          <w:sz w:val="22"/>
        </w:rPr>
        <w:t>Vlaamse</w:t>
      </w:r>
      <w:proofErr w:type="spellEnd"/>
      <w:r w:rsidRPr="00DB6E73">
        <w:rPr>
          <w:sz w:val="22"/>
        </w:rPr>
        <w:t xml:space="preserve"> </w:t>
      </w:r>
      <w:proofErr w:type="spellStart"/>
      <w:r w:rsidRPr="00DB6E73">
        <w:rPr>
          <w:sz w:val="22"/>
        </w:rPr>
        <w:t>Instelling</w:t>
      </w:r>
      <w:proofErr w:type="spellEnd"/>
      <w:r w:rsidRPr="00DB6E73">
        <w:rPr>
          <w:sz w:val="22"/>
        </w:rPr>
        <w:t xml:space="preserve"> </w:t>
      </w:r>
      <w:proofErr w:type="spellStart"/>
      <w:r w:rsidRPr="00DB6E73">
        <w:rPr>
          <w:sz w:val="22"/>
        </w:rPr>
        <w:t>voor</w:t>
      </w:r>
      <w:proofErr w:type="spellEnd"/>
      <w:r w:rsidRPr="00DB6E73">
        <w:rPr>
          <w:sz w:val="22"/>
        </w:rPr>
        <w:t xml:space="preserve"> </w:t>
      </w:r>
      <w:proofErr w:type="spellStart"/>
      <w:r w:rsidRPr="00DB6E73">
        <w:rPr>
          <w:sz w:val="22"/>
        </w:rPr>
        <w:t>Technologisch</w:t>
      </w:r>
      <w:proofErr w:type="spellEnd"/>
      <w:r w:rsidRPr="00DB6E73">
        <w:rPr>
          <w:sz w:val="22"/>
        </w:rPr>
        <w:t xml:space="preserve"> </w:t>
      </w:r>
      <w:proofErr w:type="spellStart"/>
      <w:r w:rsidRPr="00DB6E73">
        <w:rPr>
          <w:sz w:val="22"/>
        </w:rPr>
        <w:t>Onderzoek</w:t>
      </w:r>
      <w:proofErr w:type="spellEnd"/>
      <w:r w:rsidRPr="00DB6E73">
        <w:rPr>
          <w:sz w:val="22"/>
        </w:rPr>
        <w:t>], Mol, Belgium</w:t>
      </w:r>
      <w:r>
        <w:rPr>
          <w:sz w:val="22"/>
        </w:rPr>
        <w:t xml:space="preserve">, </w:t>
      </w:r>
      <w:r w:rsidR="002708CB" w:rsidRPr="00DB6E73">
        <w:rPr>
          <w:sz w:val="22"/>
        </w:rPr>
        <w:t>“Mobility-based exposure assessment”,</w:t>
      </w:r>
      <w:r>
        <w:rPr>
          <w:sz w:val="22"/>
        </w:rPr>
        <w:t xml:space="preserve"> </w:t>
      </w:r>
      <w:r w:rsidR="002708CB" w:rsidRPr="00DB6E73">
        <w:rPr>
          <w:sz w:val="22"/>
        </w:rPr>
        <w:t>February 2, 2011</w:t>
      </w:r>
    </w:p>
    <w:p w14:paraId="7BBBA1D6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69654CC4" w14:textId="0FB82DBC" w:rsidR="002708CB" w:rsidRPr="00DB6E73" w:rsidRDefault="00E530B4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Transportation, Air Pollution, and Physical Activities International Workshop (TAPAS), Barcelona, Spain.</w:t>
      </w:r>
      <w:r w:rsidR="002708CB" w:rsidRPr="00DB6E73">
        <w:rPr>
          <w:sz w:val="22"/>
        </w:rPr>
        <w:t xml:space="preserve">, R Wilson, KL Meyer, SK </w:t>
      </w:r>
      <w:proofErr w:type="spellStart"/>
      <w:r w:rsidR="002708CB" w:rsidRPr="00DB6E73">
        <w:rPr>
          <w:sz w:val="22"/>
        </w:rPr>
        <w:t>Rajangam</w:t>
      </w:r>
      <w:proofErr w:type="spellEnd"/>
      <w:r w:rsidR="002708CB" w:rsidRPr="00DB6E73">
        <w:rPr>
          <w:sz w:val="22"/>
        </w:rPr>
        <w:t xml:space="preserve">, N McDonald, E Wilson, “Active travel &amp; children: Effects of education policy”, </w:t>
      </w:r>
      <w:r w:rsidRPr="00DB6E73">
        <w:rPr>
          <w:sz w:val="22"/>
        </w:rPr>
        <w:t>November 9–10, 2009</w:t>
      </w:r>
    </w:p>
    <w:p w14:paraId="75B0A248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6E3EFBDA" w14:textId="72334B87" w:rsidR="002708CB" w:rsidRPr="00DB6E73" w:rsidRDefault="00E530B4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TAPAS</w:t>
      </w:r>
      <w:r w:rsidR="002708CB" w:rsidRPr="00DB6E73">
        <w:rPr>
          <w:sz w:val="22"/>
        </w:rPr>
        <w:t xml:space="preserve">, </w:t>
      </w:r>
      <w:r w:rsidRPr="00DB6E73">
        <w:rPr>
          <w:sz w:val="22"/>
        </w:rPr>
        <w:t>Barcelona, Spain</w:t>
      </w:r>
      <w:r>
        <w:rPr>
          <w:sz w:val="22"/>
        </w:rPr>
        <w:t xml:space="preserve">, </w:t>
      </w:r>
      <w:r w:rsidR="002708CB" w:rsidRPr="00DB6E73">
        <w:rPr>
          <w:sz w:val="22"/>
        </w:rPr>
        <w:t>“Healthy neighborhood design: Exposure to air pollution and physical inactivity”,</w:t>
      </w:r>
      <w:r>
        <w:rPr>
          <w:sz w:val="22"/>
        </w:rPr>
        <w:t xml:space="preserve"> </w:t>
      </w:r>
      <w:r w:rsidR="002708CB" w:rsidRPr="00DB6E73">
        <w:rPr>
          <w:sz w:val="22"/>
        </w:rPr>
        <w:t>November 9–10, 2009</w:t>
      </w:r>
    </w:p>
    <w:p w14:paraId="25C828D5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0150D5AE" w14:textId="0795F63F" w:rsidR="002708CB" w:rsidRPr="00DB6E73" w:rsidRDefault="002708CB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 xml:space="preserve"> </w:t>
      </w:r>
      <w:r w:rsidR="007E4AA8" w:rsidRPr="00DB6E73">
        <w:rPr>
          <w:sz w:val="22"/>
        </w:rPr>
        <w:t>First Annual Fulbright US-Brazil Biofuels Short Course</w:t>
      </w:r>
      <w:r w:rsidR="007E4AA8">
        <w:rPr>
          <w:sz w:val="22"/>
        </w:rPr>
        <w:t xml:space="preserve">, </w:t>
      </w:r>
      <w:r w:rsidR="007E4AA8" w:rsidRPr="00DB6E73">
        <w:rPr>
          <w:sz w:val="22"/>
        </w:rPr>
        <w:t>Sao Paulo, Brazil</w:t>
      </w:r>
      <w:r w:rsidR="007E4AA8">
        <w:rPr>
          <w:sz w:val="22"/>
        </w:rPr>
        <w:t>,</w:t>
      </w:r>
      <w:r w:rsidR="007E4AA8" w:rsidRPr="00DB6E73">
        <w:rPr>
          <w:sz w:val="22"/>
        </w:rPr>
        <w:t xml:space="preserve"> </w:t>
      </w:r>
      <w:r w:rsidRPr="00DB6E73">
        <w:rPr>
          <w:sz w:val="22"/>
        </w:rPr>
        <w:t>“Spatially and temporally explicit life-cycle analysis of biofuels”, First Annual Fulbright US-Brazil Biofuels Short Course, July 27-August 7, 200</w:t>
      </w:r>
      <w:r w:rsidR="007E4AA8">
        <w:rPr>
          <w:sz w:val="22"/>
        </w:rPr>
        <w:t>9</w:t>
      </w:r>
    </w:p>
    <w:p w14:paraId="639FF90B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152234E1" w14:textId="3AFD01CC" w:rsidR="002708CB" w:rsidRPr="00DB6E73" w:rsidRDefault="002708CB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 xml:space="preserve"> </w:t>
      </w:r>
      <w:r w:rsidR="007E4AA8" w:rsidRPr="00DB6E73">
        <w:rPr>
          <w:sz w:val="22"/>
        </w:rPr>
        <w:t>2</w:t>
      </w:r>
      <w:r w:rsidR="007E4AA8" w:rsidRPr="00DB6E73">
        <w:rPr>
          <w:sz w:val="22"/>
          <w:vertAlign w:val="superscript"/>
        </w:rPr>
        <w:t>nd</w:t>
      </w:r>
      <w:r w:rsidR="007E4AA8" w:rsidRPr="00DB6E73">
        <w:rPr>
          <w:sz w:val="22"/>
        </w:rPr>
        <w:t xml:space="preserve"> Colombian Congress on Air Quality &amp; Public Health. Inter-university Group for Research on Air Quality &amp; Health</w:t>
      </w:r>
      <w:r w:rsidR="007E4AA8">
        <w:rPr>
          <w:sz w:val="22"/>
        </w:rPr>
        <w:t xml:space="preserve">, </w:t>
      </w:r>
      <w:r w:rsidR="007E4AA8" w:rsidRPr="00DB6E73">
        <w:rPr>
          <w:sz w:val="22"/>
        </w:rPr>
        <w:t>Manizales, Colombia</w:t>
      </w:r>
      <w:r w:rsidR="007E4AA8">
        <w:rPr>
          <w:sz w:val="22"/>
        </w:rPr>
        <w:t xml:space="preserve">, </w:t>
      </w:r>
      <w:r w:rsidRPr="00DB6E73">
        <w:rPr>
          <w:sz w:val="22"/>
        </w:rPr>
        <w:t>“Incorporating environmental justice into air quality management”</w:t>
      </w:r>
      <w:r w:rsidR="00C374AD">
        <w:rPr>
          <w:sz w:val="22"/>
        </w:rPr>
        <w:t>,</w:t>
      </w:r>
      <w:r w:rsidRPr="00DB6E73">
        <w:rPr>
          <w:sz w:val="22"/>
        </w:rPr>
        <w:t xml:space="preserve"> July 14–17, 2009</w:t>
      </w:r>
    </w:p>
    <w:p w14:paraId="35E7ABCC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4FBA0A59" w14:textId="5B243ECC" w:rsidR="007E4AA8" w:rsidRDefault="002708CB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 xml:space="preserve"> </w:t>
      </w:r>
      <w:r w:rsidR="007E4AA8" w:rsidRPr="00DB6E73">
        <w:rPr>
          <w:sz w:val="22"/>
        </w:rPr>
        <w:t>How Land Use Can Help Minnesota Reach Its Greenhouse Gas Reduction Goals (Workshop held at University of Minnesota)</w:t>
      </w:r>
      <w:r w:rsidR="007E4AA8">
        <w:rPr>
          <w:sz w:val="22"/>
        </w:rPr>
        <w:t>,</w:t>
      </w:r>
      <w:r w:rsidR="007E4AA8" w:rsidRPr="00DB6E73">
        <w:rPr>
          <w:sz w:val="22"/>
        </w:rPr>
        <w:t xml:space="preserve"> Minneapolis, MN.</w:t>
      </w:r>
    </w:p>
    <w:p w14:paraId="188A00A3" w14:textId="77777777" w:rsidR="00C374AD" w:rsidRPr="00DB6E73" w:rsidRDefault="00C374AD" w:rsidP="00D21384">
      <w:pPr>
        <w:pStyle w:val="ListParagraph"/>
        <w:autoSpaceDE w:val="0"/>
        <w:autoSpaceDN w:val="0"/>
        <w:adjustRightInd w:val="0"/>
        <w:rPr>
          <w:sz w:val="22"/>
        </w:rPr>
      </w:pPr>
    </w:p>
    <w:p w14:paraId="5C5345D9" w14:textId="173AC295" w:rsidR="002708CB" w:rsidRPr="00DB6E73" w:rsidRDefault="002708CB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“Urban land-use and transportation-GHG: Minnesota</w:t>
      </w:r>
      <w:r w:rsidR="007E4AA8">
        <w:rPr>
          <w:sz w:val="22"/>
        </w:rPr>
        <w:t>”,</w:t>
      </w:r>
      <w:r w:rsidRPr="00DB6E73">
        <w:rPr>
          <w:sz w:val="22"/>
        </w:rPr>
        <w:t xml:space="preserve"> January 5, 2009</w:t>
      </w:r>
    </w:p>
    <w:p w14:paraId="59ECA141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01AB7E53" w14:textId="579EE041" w:rsidR="002708CB" w:rsidRPr="00DB6E73" w:rsidRDefault="007E4AA8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Minnesota Pollution Control Agency, St Paul, MM</w:t>
      </w:r>
      <w:r>
        <w:rPr>
          <w:sz w:val="22"/>
        </w:rPr>
        <w:t xml:space="preserve">, </w:t>
      </w:r>
      <w:r w:rsidR="002708CB" w:rsidRPr="00DB6E73">
        <w:rPr>
          <w:sz w:val="22"/>
        </w:rPr>
        <w:t>“Urban sustainability engineering”</w:t>
      </w:r>
      <w:r>
        <w:rPr>
          <w:sz w:val="22"/>
        </w:rPr>
        <w:t xml:space="preserve">, </w:t>
      </w:r>
      <w:r w:rsidR="002708CB" w:rsidRPr="00DB6E73">
        <w:rPr>
          <w:sz w:val="22"/>
        </w:rPr>
        <w:t>December 4, 2008</w:t>
      </w:r>
    </w:p>
    <w:p w14:paraId="3B3342FE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2B19E1E9" w14:textId="1463334D" w:rsidR="002708CB" w:rsidRPr="003E0359" w:rsidRDefault="003E0359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Center for Urban Environmental Research and Education, University of Maryland Baltimore County</w:t>
      </w:r>
      <w:r>
        <w:rPr>
          <w:sz w:val="22"/>
        </w:rPr>
        <w:t xml:space="preserve">, </w:t>
      </w:r>
      <w:r w:rsidRPr="00DB6E73">
        <w:rPr>
          <w:sz w:val="22"/>
        </w:rPr>
        <w:t>November 7, 2008</w:t>
      </w:r>
    </w:p>
    <w:p w14:paraId="1A81B284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1AFC847C" w14:textId="5A1131F3" w:rsidR="002708CB" w:rsidRPr="00DB6E73" w:rsidRDefault="002708CB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lastRenderedPageBreak/>
        <w:t xml:space="preserve"> </w:t>
      </w:r>
      <w:r w:rsidR="003E0359" w:rsidRPr="00DB6E73">
        <w:rPr>
          <w:sz w:val="22"/>
        </w:rPr>
        <w:t>Liu Institute for Global Issues, University of British Columbia</w:t>
      </w:r>
      <w:r w:rsidR="003E0359">
        <w:rPr>
          <w:sz w:val="22"/>
        </w:rPr>
        <w:t xml:space="preserve">, </w:t>
      </w:r>
      <w:r w:rsidR="003E0359" w:rsidRPr="00DB6E73">
        <w:rPr>
          <w:sz w:val="22"/>
        </w:rPr>
        <w:t xml:space="preserve">Vancouver, BC. </w:t>
      </w:r>
      <w:r w:rsidRPr="00DB6E73">
        <w:rPr>
          <w:sz w:val="22"/>
        </w:rPr>
        <w:t>“Urban sustainability engineering”</w:t>
      </w:r>
      <w:r w:rsidR="003E0359">
        <w:rPr>
          <w:sz w:val="22"/>
        </w:rPr>
        <w:t xml:space="preserve">, </w:t>
      </w:r>
      <w:r w:rsidR="003E0359" w:rsidRPr="00DB6E73">
        <w:rPr>
          <w:sz w:val="22"/>
        </w:rPr>
        <w:t>October 31, 2008</w:t>
      </w:r>
    </w:p>
    <w:p w14:paraId="25932856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66781A0F" w14:textId="733E1F2B" w:rsidR="002708CB" w:rsidRPr="003E0359" w:rsidRDefault="002708CB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3E0359">
        <w:rPr>
          <w:sz w:val="22"/>
        </w:rPr>
        <w:t xml:space="preserve"> </w:t>
      </w:r>
      <w:r w:rsidR="003E0359" w:rsidRPr="00DB6E73">
        <w:rPr>
          <w:sz w:val="22"/>
        </w:rPr>
        <w:t>7</w:t>
      </w:r>
      <w:r w:rsidR="003E0359" w:rsidRPr="00DB6E73">
        <w:rPr>
          <w:sz w:val="22"/>
          <w:vertAlign w:val="superscript"/>
        </w:rPr>
        <w:t>th</w:t>
      </w:r>
      <w:r w:rsidR="003E0359" w:rsidRPr="00DB6E73">
        <w:rPr>
          <w:sz w:val="22"/>
        </w:rPr>
        <w:t xml:space="preserve"> International Conference on Urban Health</w:t>
      </w:r>
      <w:r w:rsidR="003E0359">
        <w:rPr>
          <w:sz w:val="22"/>
        </w:rPr>
        <w:t>,</w:t>
      </w:r>
      <w:r w:rsidR="003E0359" w:rsidRPr="00DB6E73">
        <w:rPr>
          <w:sz w:val="22"/>
        </w:rPr>
        <w:t xml:space="preserve"> Vancouver, BC</w:t>
      </w:r>
      <w:r w:rsidR="003E0359">
        <w:rPr>
          <w:sz w:val="22"/>
        </w:rPr>
        <w:t xml:space="preserve">, </w:t>
      </w:r>
      <w:r w:rsidRPr="003E0359">
        <w:rPr>
          <w:sz w:val="22"/>
        </w:rPr>
        <w:t>“Urban Health: Walkability and Air Pollution”</w:t>
      </w:r>
      <w:r w:rsidR="003E0359">
        <w:rPr>
          <w:sz w:val="22"/>
        </w:rPr>
        <w:t xml:space="preserve">, </w:t>
      </w:r>
      <w:r w:rsidR="003E0359" w:rsidRPr="00DB6E73">
        <w:rPr>
          <w:sz w:val="22"/>
        </w:rPr>
        <w:t>October 30, 2008</w:t>
      </w:r>
    </w:p>
    <w:p w14:paraId="0A2CF56E" w14:textId="77777777" w:rsidR="003E0359" w:rsidRPr="003E0359" w:rsidRDefault="003E0359" w:rsidP="003E0359">
      <w:pPr>
        <w:pStyle w:val="ListParagraph"/>
        <w:autoSpaceDE w:val="0"/>
        <w:autoSpaceDN w:val="0"/>
        <w:adjustRightInd w:val="0"/>
        <w:ind w:left="360"/>
        <w:rPr>
          <w:sz w:val="22"/>
        </w:rPr>
      </w:pPr>
    </w:p>
    <w:p w14:paraId="3D0F476A" w14:textId="44478EF1" w:rsidR="002708CB" w:rsidRPr="000B71F6" w:rsidRDefault="003E0359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Minnesota Air, Water, and Waste Environmental Conference</w:t>
      </w:r>
      <w:r>
        <w:rPr>
          <w:sz w:val="22"/>
        </w:rPr>
        <w:t>,</w:t>
      </w:r>
      <w:r w:rsidRPr="00DB6E73">
        <w:rPr>
          <w:sz w:val="22"/>
        </w:rPr>
        <w:t xml:space="preserve"> Bloomington, MN. </w:t>
      </w:r>
      <w:r w:rsidR="002708CB" w:rsidRPr="00DB6E73">
        <w:rPr>
          <w:sz w:val="22"/>
        </w:rPr>
        <w:t>“Fine particles and haze: Reductions and resulting benefits”</w:t>
      </w:r>
      <w:r>
        <w:rPr>
          <w:sz w:val="22"/>
        </w:rPr>
        <w:t xml:space="preserve">, </w:t>
      </w:r>
      <w:r w:rsidRPr="00DB6E73">
        <w:rPr>
          <w:sz w:val="22"/>
        </w:rPr>
        <w:t>February 26–28, 2008</w:t>
      </w:r>
    </w:p>
    <w:p w14:paraId="450123D2" w14:textId="77777777" w:rsidR="003E0359" w:rsidRDefault="003E0359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6DD62790" w14:textId="084391F7" w:rsidR="002708CB" w:rsidRPr="00DB6E73" w:rsidRDefault="003E0359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 xml:space="preserve">International Workshop on Urban Energy and Carbon Modeling. Global Carbon Project, Asian Institute of Technology, </w:t>
      </w:r>
      <w:proofErr w:type="spellStart"/>
      <w:r w:rsidRPr="00DB6E73">
        <w:rPr>
          <w:sz w:val="22"/>
        </w:rPr>
        <w:t>Pathumthani</w:t>
      </w:r>
      <w:proofErr w:type="spellEnd"/>
      <w:r w:rsidRPr="00DB6E73">
        <w:rPr>
          <w:sz w:val="22"/>
        </w:rPr>
        <w:t>, Thailand</w:t>
      </w:r>
      <w:r>
        <w:rPr>
          <w:sz w:val="22"/>
        </w:rPr>
        <w:t xml:space="preserve">, </w:t>
      </w:r>
      <w:r w:rsidR="002708CB" w:rsidRPr="00DB6E73">
        <w:rPr>
          <w:sz w:val="22"/>
        </w:rPr>
        <w:t>“Energy efficient urban form: Carbon implications of reducing urban sprawl in United States”</w:t>
      </w:r>
      <w:r>
        <w:rPr>
          <w:sz w:val="22"/>
        </w:rPr>
        <w:t xml:space="preserve">, </w:t>
      </w:r>
      <w:r w:rsidRPr="00DB6E73">
        <w:rPr>
          <w:sz w:val="22"/>
        </w:rPr>
        <w:t>February 4–6, 2008</w:t>
      </w:r>
    </w:p>
    <w:p w14:paraId="3540CB1B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4BB8BDF1" w14:textId="23435F1D" w:rsidR="002708CB" w:rsidRPr="00DB6E73" w:rsidRDefault="003E0359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20</w:t>
      </w:r>
      <w:r w:rsidRPr="00DB6E73">
        <w:rPr>
          <w:sz w:val="22"/>
          <w:vertAlign w:val="superscript"/>
        </w:rPr>
        <w:t>th</w:t>
      </w:r>
      <w:r w:rsidRPr="00DB6E73">
        <w:rPr>
          <w:sz w:val="22"/>
        </w:rPr>
        <w:t xml:space="preserve"> Annual Research Symposium, UC Toxic Substances Research &amp; Teaching Program</w:t>
      </w:r>
      <w:r>
        <w:rPr>
          <w:sz w:val="22"/>
        </w:rPr>
        <w:t>, Santa Cruz, CA</w:t>
      </w:r>
      <w:r w:rsidR="00C374AD">
        <w:rPr>
          <w:sz w:val="22"/>
        </w:rPr>
        <w:t xml:space="preserve">, </w:t>
      </w:r>
      <w:r w:rsidR="002708CB" w:rsidRPr="00DB6E73">
        <w:rPr>
          <w:sz w:val="22"/>
        </w:rPr>
        <w:t>“Intake fraction: a new tool for air quality management”</w:t>
      </w:r>
      <w:r>
        <w:rPr>
          <w:sz w:val="22"/>
        </w:rPr>
        <w:t xml:space="preserve">, </w:t>
      </w:r>
      <w:r w:rsidR="002708CB" w:rsidRPr="00DB6E73">
        <w:rPr>
          <w:sz w:val="22"/>
        </w:rPr>
        <w:t>April 20–21, 2007</w:t>
      </w:r>
    </w:p>
    <w:p w14:paraId="0950B0A8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095B9F7F" w14:textId="6AA49FB8" w:rsidR="002708CB" w:rsidRPr="00122A46" w:rsidRDefault="00122A46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1</w:t>
      </w:r>
      <w:r w:rsidRPr="00DB6E73">
        <w:rPr>
          <w:sz w:val="22"/>
          <w:vertAlign w:val="superscript"/>
        </w:rPr>
        <w:t>st</w:t>
      </w:r>
      <w:r w:rsidRPr="00DB6E73">
        <w:rPr>
          <w:sz w:val="22"/>
        </w:rPr>
        <w:t xml:space="preserve"> Colombian Congress on Air Quality &amp; Public Health. Inter-university Group for Research on Air Quality &amp; Health</w:t>
      </w:r>
      <w:r>
        <w:rPr>
          <w:sz w:val="22"/>
        </w:rPr>
        <w:t xml:space="preserve">, </w:t>
      </w:r>
      <w:r w:rsidRPr="00DB6E73">
        <w:rPr>
          <w:sz w:val="22"/>
        </w:rPr>
        <w:t>Manizales, Colombia</w:t>
      </w:r>
      <w:r>
        <w:rPr>
          <w:sz w:val="22"/>
        </w:rPr>
        <w:t xml:space="preserve">, </w:t>
      </w:r>
      <w:r w:rsidR="002708CB" w:rsidRPr="00122A46">
        <w:rPr>
          <w:sz w:val="22"/>
        </w:rPr>
        <w:t>“Incorporating exposures into air quality management”</w:t>
      </w:r>
      <w:r>
        <w:rPr>
          <w:sz w:val="22"/>
        </w:rPr>
        <w:t xml:space="preserve">, </w:t>
      </w:r>
      <w:r w:rsidR="002708CB" w:rsidRPr="00122A46">
        <w:rPr>
          <w:sz w:val="22"/>
        </w:rPr>
        <w:t>March 14–16, 2007</w:t>
      </w:r>
    </w:p>
    <w:p w14:paraId="4BF0BFEE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1B026F8E" w14:textId="5632E06F" w:rsidR="002708CB" w:rsidRPr="00DB6E73" w:rsidRDefault="000853FD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4</w:t>
      </w:r>
      <w:r w:rsidRPr="00DB6E73">
        <w:rPr>
          <w:sz w:val="22"/>
          <w:vertAlign w:val="superscript"/>
        </w:rPr>
        <w:t>th</w:t>
      </w:r>
      <w:r w:rsidRPr="00DB6E73">
        <w:rPr>
          <w:sz w:val="22"/>
        </w:rPr>
        <w:t xml:space="preserve"> Annual Workshop on Air Pollution &amp; Public Health. British Columbia Lung Association</w:t>
      </w:r>
      <w:r>
        <w:rPr>
          <w:sz w:val="22"/>
        </w:rPr>
        <w:t xml:space="preserve">, Vancouver, BC, </w:t>
      </w:r>
      <w:r w:rsidR="002708CB" w:rsidRPr="00DB6E73">
        <w:rPr>
          <w:sz w:val="22"/>
        </w:rPr>
        <w:t>“Intake fraction: a new tool for air quality management”</w:t>
      </w:r>
      <w:r>
        <w:rPr>
          <w:sz w:val="22"/>
        </w:rPr>
        <w:t xml:space="preserve">, </w:t>
      </w:r>
      <w:r w:rsidR="002708CB" w:rsidRPr="00DB6E73">
        <w:rPr>
          <w:sz w:val="22"/>
        </w:rPr>
        <w:t>March 7, 2007</w:t>
      </w:r>
    </w:p>
    <w:p w14:paraId="0CF1CB4E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477E58B4" w14:textId="78D8D6EA" w:rsidR="002708CB" w:rsidRPr="00DB6E73" w:rsidRDefault="000853FD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Symposium on Current Advances in Exposure and Health Effect Assessment of Traffic Exhaust. International Society of Exposure Analysis and International Society for Environmental Epidemiology (ISEA/ISEE) Joint Annual Meeting</w:t>
      </w:r>
      <w:r>
        <w:rPr>
          <w:sz w:val="22"/>
        </w:rPr>
        <w:t xml:space="preserve">, Paris, France, </w:t>
      </w:r>
      <w:r w:rsidR="002708CB" w:rsidRPr="00DB6E73">
        <w:rPr>
          <w:sz w:val="22"/>
        </w:rPr>
        <w:t>“Mobility-based estimates of inhalation of vehicle emissions”</w:t>
      </w:r>
      <w:r>
        <w:rPr>
          <w:sz w:val="22"/>
        </w:rPr>
        <w:t xml:space="preserve">, </w:t>
      </w:r>
      <w:r w:rsidR="002708CB" w:rsidRPr="00DB6E73">
        <w:rPr>
          <w:sz w:val="22"/>
        </w:rPr>
        <w:t>September 2–6, 2006</w:t>
      </w:r>
    </w:p>
    <w:p w14:paraId="32A2608C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3CAEDB10" w14:textId="31B9D1FC" w:rsidR="002708CB" w:rsidRPr="000853FD" w:rsidRDefault="000853FD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0853FD">
        <w:rPr>
          <w:sz w:val="22"/>
        </w:rPr>
        <w:t xml:space="preserve">California Air Resources Board’s Chairman’s Air Pollution Seminar Series, Sacramento, CA, </w:t>
      </w:r>
      <w:r w:rsidR="002708CB" w:rsidRPr="000853FD">
        <w:rPr>
          <w:sz w:val="22"/>
        </w:rPr>
        <w:t>“Applying New Exposure Tools to ARB Efforts: Mobility-Based Exposure Modeling and Intake Fraction”</w:t>
      </w:r>
      <w:r w:rsidRPr="000853FD">
        <w:rPr>
          <w:sz w:val="22"/>
        </w:rPr>
        <w:t xml:space="preserve">, </w:t>
      </w:r>
      <w:r w:rsidR="002708CB" w:rsidRPr="000853FD">
        <w:rPr>
          <w:sz w:val="22"/>
        </w:rPr>
        <w:t>January 30, 2006</w:t>
      </w:r>
    </w:p>
    <w:p w14:paraId="0DD0C635" w14:textId="77777777" w:rsidR="000853FD" w:rsidRPr="00D21384" w:rsidRDefault="000853FD" w:rsidP="00D21384">
      <w:pPr>
        <w:autoSpaceDE w:val="0"/>
        <w:autoSpaceDN w:val="0"/>
        <w:adjustRightInd w:val="0"/>
        <w:rPr>
          <w:sz w:val="22"/>
        </w:rPr>
      </w:pPr>
    </w:p>
    <w:p w14:paraId="70A063E8" w14:textId="6DE09B6B" w:rsidR="002708CB" w:rsidRPr="00DB6E73" w:rsidRDefault="002708CB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Panel discussion on effective library research techniques for graduate students</w:t>
      </w:r>
      <w:r w:rsidR="000853FD">
        <w:rPr>
          <w:sz w:val="22"/>
        </w:rPr>
        <w:t xml:space="preserve">, </w:t>
      </w:r>
      <w:r w:rsidR="000853FD" w:rsidRPr="00DB6E73">
        <w:rPr>
          <w:sz w:val="22"/>
        </w:rPr>
        <w:t>California Clearinghouse on Library Instruction</w:t>
      </w:r>
      <w:r w:rsidR="000853FD">
        <w:rPr>
          <w:sz w:val="22"/>
        </w:rPr>
        <w:t xml:space="preserve">, </w:t>
      </w:r>
      <w:r w:rsidR="000853FD" w:rsidRPr="00DB6E73">
        <w:rPr>
          <w:sz w:val="22"/>
        </w:rPr>
        <w:t>Fremont, CA</w:t>
      </w:r>
      <w:r w:rsidR="000853FD">
        <w:rPr>
          <w:sz w:val="22"/>
        </w:rPr>
        <w:t>,</w:t>
      </w:r>
      <w:r w:rsidRPr="00DB6E73">
        <w:rPr>
          <w:sz w:val="22"/>
        </w:rPr>
        <w:t xml:space="preserve"> Spring 2004. May 17, 2004</w:t>
      </w:r>
    </w:p>
    <w:p w14:paraId="56671E4D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5425BEB4" w14:textId="40B97781" w:rsidR="002708CB" w:rsidRPr="00DB6E73" w:rsidRDefault="000853FD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Workshop by the Institute for Global Environmental Strategies</w:t>
      </w:r>
      <w:r>
        <w:rPr>
          <w:sz w:val="22"/>
        </w:rPr>
        <w:t xml:space="preserve">, </w:t>
      </w:r>
      <w:r w:rsidRPr="00DB6E73">
        <w:rPr>
          <w:sz w:val="22"/>
        </w:rPr>
        <w:t>Hayama, Japan</w:t>
      </w:r>
      <w:r>
        <w:rPr>
          <w:sz w:val="22"/>
        </w:rPr>
        <w:t>,</w:t>
      </w:r>
      <w:r w:rsidRPr="00DB6E73">
        <w:rPr>
          <w:sz w:val="22"/>
        </w:rPr>
        <w:t xml:space="preserve"> “Policy Integration towards Sustainable Energy Use for Asian Cities: Integrating Local Air Pollution and Greenhouse Gas Emissions Concerns”</w:t>
      </w:r>
      <w:r w:rsidR="00C374AD">
        <w:rPr>
          <w:sz w:val="22"/>
        </w:rPr>
        <w:t>,</w:t>
      </w:r>
      <w:r w:rsidRPr="00DB6E73">
        <w:rPr>
          <w:sz w:val="22"/>
        </w:rPr>
        <w:t xml:space="preserve"> January 28–30, 2004</w:t>
      </w:r>
      <w:r w:rsidR="002708CB" w:rsidRPr="00DB6E73">
        <w:rPr>
          <w:sz w:val="22"/>
        </w:rPr>
        <w:t xml:space="preserve"> </w:t>
      </w:r>
    </w:p>
    <w:p w14:paraId="6FAD9601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4711F04F" w14:textId="174F43B9" w:rsidR="002708CB" w:rsidRPr="00DB6E73" w:rsidRDefault="002708CB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 xml:space="preserve"> </w:t>
      </w:r>
      <w:r w:rsidR="000853FD" w:rsidRPr="00DB6E73">
        <w:rPr>
          <w:sz w:val="22"/>
        </w:rPr>
        <w:t>United Nations University</w:t>
      </w:r>
      <w:r w:rsidR="000853FD">
        <w:rPr>
          <w:sz w:val="22"/>
        </w:rPr>
        <w:t xml:space="preserve">, Tokyo, Japan, </w:t>
      </w:r>
      <w:r w:rsidRPr="00DB6E73">
        <w:rPr>
          <w:sz w:val="22"/>
        </w:rPr>
        <w:t>“Making Sense of Sustainability”</w:t>
      </w:r>
      <w:r w:rsidR="000853FD">
        <w:rPr>
          <w:sz w:val="22"/>
        </w:rPr>
        <w:t>,</w:t>
      </w:r>
      <w:r w:rsidRPr="00DB6E73">
        <w:rPr>
          <w:sz w:val="22"/>
        </w:rPr>
        <w:t xml:space="preserve"> January 27, 2004</w:t>
      </w:r>
    </w:p>
    <w:p w14:paraId="1F465216" w14:textId="77777777" w:rsidR="002708CB" w:rsidRDefault="002708CB" w:rsidP="002708CB">
      <w:pPr>
        <w:autoSpaceDE w:val="0"/>
        <w:autoSpaceDN w:val="0"/>
        <w:adjustRightInd w:val="0"/>
        <w:ind w:left="360" w:hanging="360"/>
        <w:rPr>
          <w:sz w:val="22"/>
        </w:rPr>
      </w:pPr>
    </w:p>
    <w:p w14:paraId="217C9C0B" w14:textId="6F603EFB" w:rsidR="000853FD" w:rsidRPr="000853FD" w:rsidRDefault="000853FD" w:rsidP="009F7BA2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sz w:val="22"/>
        </w:rPr>
      </w:pPr>
      <w:r w:rsidRPr="000853FD">
        <w:rPr>
          <w:sz w:val="22"/>
        </w:rPr>
        <w:t>California Air Resources Board Haagen-Smit Symposium Lake Arrowhead, CA.</w:t>
      </w:r>
      <w:r>
        <w:rPr>
          <w:sz w:val="22"/>
        </w:rPr>
        <w:t xml:space="preserve">, </w:t>
      </w:r>
    </w:p>
    <w:p w14:paraId="5877E13E" w14:textId="262A6A3B" w:rsidR="007F69B4" w:rsidRPr="000B71F6" w:rsidRDefault="002708CB" w:rsidP="000B71F6">
      <w:pPr>
        <w:pStyle w:val="ListParagraph"/>
        <w:autoSpaceDE w:val="0"/>
        <w:autoSpaceDN w:val="0"/>
        <w:adjustRightInd w:val="0"/>
        <w:rPr>
          <w:sz w:val="22"/>
        </w:rPr>
      </w:pPr>
      <w:r w:rsidRPr="00DB6E73">
        <w:rPr>
          <w:sz w:val="22"/>
        </w:rPr>
        <w:t>WW Nazaroff, GA Heath, AS Hoats, JD Marshall. “Environmental Health Implications of Electricity Generation Choices: Pollutants of Concern and Exposure Issues”</w:t>
      </w:r>
      <w:r w:rsidR="000853FD">
        <w:rPr>
          <w:sz w:val="22"/>
        </w:rPr>
        <w:t xml:space="preserve">, </w:t>
      </w:r>
      <w:r w:rsidRPr="00DB6E73">
        <w:rPr>
          <w:sz w:val="22"/>
        </w:rPr>
        <w:t>April 9–12, 2002</w:t>
      </w:r>
    </w:p>
    <w:p w14:paraId="13302DA6" w14:textId="77777777" w:rsidR="007F69B4" w:rsidRPr="00DB6E73" w:rsidRDefault="007F69B4" w:rsidP="000853FD">
      <w:pPr>
        <w:pStyle w:val="ListParagraph"/>
        <w:autoSpaceDE w:val="0"/>
        <w:autoSpaceDN w:val="0"/>
        <w:adjustRightInd w:val="0"/>
        <w:rPr>
          <w:sz w:val="22"/>
        </w:rPr>
      </w:pPr>
    </w:p>
    <w:p w14:paraId="20DDD5E4" w14:textId="5DCA939C" w:rsidR="00681ED4" w:rsidRPr="00AD7FCA" w:rsidRDefault="00681ED4" w:rsidP="002708CB">
      <w:pPr>
        <w:rPr>
          <w:sz w:val="22"/>
          <w:szCs w:val="22"/>
        </w:rPr>
      </w:pPr>
    </w:p>
    <w:p w14:paraId="076CE8CB" w14:textId="3A386749" w:rsidR="002C48D6" w:rsidRDefault="00681ED4" w:rsidP="002C48D6">
      <w:pPr>
        <w:rPr>
          <w:b/>
          <w:color w:val="FF0000"/>
          <w:sz w:val="22"/>
          <w:szCs w:val="22"/>
        </w:rPr>
      </w:pPr>
      <w:r w:rsidRPr="000F2F85">
        <w:rPr>
          <w:b/>
          <w:sz w:val="22"/>
          <w:szCs w:val="22"/>
        </w:rPr>
        <w:t>Presentations given at conferences</w:t>
      </w:r>
    </w:p>
    <w:p w14:paraId="54AFA4CD" w14:textId="77777777" w:rsidR="000B71F6" w:rsidRPr="000B71F6" w:rsidRDefault="000B71F6" w:rsidP="002C48D6">
      <w:pPr>
        <w:rPr>
          <w:b/>
          <w:color w:val="FF0000"/>
          <w:sz w:val="22"/>
          <w:szCs w:val="22"/>
        </w:rPr>
      </w:pPr>
    </w:p>
    <w:p w14:paraId="34054B4E" w14:textId="36CF0E97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120.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O Ranzani, C Mila, M Sanchez, B Kulkarni, K Balakrishnan, S Sambandam, J Sunyer, JD Marshall, S Kinra, C </w:t>
      </w:r>
      <w:proofErr w:type="spellStart"/>
      <w:r w:rsidR="002B7D6F" w:rsidRPr="00966E92">
        <w:rPr>
          <w:sz w:val="22"/>
          <w:szCs w:val="22"/>
        </w:rPr>
        <w:t>Tonne</w:t>
      </w:r>
      <w:proofErr w:type="spellEnd"/>
      <w:r w:rsidR="002B7D6F" w:rsidRPr="00966E92">
        <w:rPr>
          <w:sz w:val="22"/>
          <w:szCs w:val="22"/>
        </w:rPr>
        <w:t xml:space="preserve">. “Personal </w:t>
      </w:r>
      <w:r w:rsidR="00AE7FD1">
        <w:rPr>
          <w:sz w:val="22"/>
          <w:szCs w:val="22"/>
        </w:rPr>
        <w:t>E</w:t>
      </w:r>
      <w:r w:rsidR="002B7D6F" w:rsidRPr="00966E92">
        <w:rPr>
          <w:sz w:val="22"/>
          <w:szCs w:val="22"/>
        </w:rPr>
        <w:t xml:space="preserve">xposure to </w:t>
      </w:r>
      <w:r w:rsidR="00AE7FD1">
        <w:rPr>
          <w:sz w:val="22"/>
          <w:szCs w:val="22"/>
        </w:rPr>
        <w:t>P</w:t>
      </w:r>
      <w:r w:rsidR="002B7D6F" w:rsidRPr="00966E92">
        <w:rPr>
          <w:sz w:val="22"/>
          <w:szCs w:val="22"/>
        </w:rPr>
        <w:t xml:space="preserve">articulate </w:t>
      </w:r>
      <w:r w:rsidR="00AE7FD1">
        <w:rPr>
          <w:sz w:val="22"/>
          <w:szCs w:val="22"/>
        </w:rPr>
        <w:t>A</w:t>
      </w:r>
      <w:r w:rsidR="002B7D6F" w:rsidRPr="00966E92">
        <w:rPr>
          <w:sz w:val="22"/>
          <w:szCs w:val="22"/>
        </w:rPr>
        <w:t xml:space="preserve">ir </w:t>
      </w:r>
      <w:r w:rsidR="00AE7FD1">
        <w:rPr>
          <w:sz w:val="22"/>
          <w:szCs w:val="22"/>
        </w:rPr>
        <w:t>P</w:t>
      </w:r>
      <w:r w:rsidR="002B7D6F" w:rsidRPr="00966E92">
        <w:rPr>
          <w:sz w:val="22"/>
          <w:szCs w:val="22"/>
        </w:rPr>
        <w:t xml:space="preserve">ollution and </w:t>
      </w:r>
      <w:r w:rsidR="00AE7FD1">
        <w:rPr>
          <w:sz w:val="22"/>
          <w:szCs w:val="22"/>
        </w:rPr>
        <w:t>C</w:t>
      </w:r>
      <w:r w:rsidR="002B7D6F" w:rsidRPr="00966E92">
        <w:rPr>
          <w:sz w:val="22"/>
          <w:szCs w:val="22"/>
        </w:rPr>
        <w:t xml:space="preserve">ardiovascular </w:t>
      </w:r>
      <w:r w:rsidR="00AE7FD1">
        <w:rPr>
          <w:sz w:val="22"/>
          <w:szCs w:val="22"/>
        </w:rPr>
        <w:t>M</w:t>
      </w:r>
      <w:r w:rsidR="002B7D6F" w:rsidRPr="00966E92">
        <w:rPr>
          <w:sz w:val="22"/>
          <w:szCs w:val="22"/>
        </w:rPr>
        <w:t xml:space="preserve">arkers in </w:t>
      </w:r>
      <w:r w:rsidR="00AE7FD1">
        <w:rPr>
          <w:sz w:val="22"/>
          <w:szCs w:val="22"/>
        </w:rPr>
        <w:t>P</w:t>
      </w:r>
      <w:r w:rsidR="002B7D6F" w:rsidRPr="00966E92">
        <w:rPr>
          <w:sz w:val="22"/>
          <w:szCs w:val="22"/>
        </w:rPr>
        <w:t>eri</w:t>
      </w:r>
      <w:r w:rsidR="00AE7FD1">
        <w:rPr>
          <w:sz w:val="22"/>
          <w:szCs w:val="22"/>
        </w:rPr>
        <w:t>-</w:t>
      </w:r>
      <w:r w:rsidR="002B7D6F" w:rsidRPr="00966E92">
        <w:rPr>
          <w:sz w:val="22"/>
          <w:szCs w:val="22"/>
        </w:rPr>
        <w:t xml:space="preserve">urban South India”,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Utrecht, The Netherlands, </w:t>
      </w:r>
      <w:r w:rsidR="002B7D6F" w:rsidRPr="00966E92">
        <w:rPr>
          <w:sz w:val="22"/>
          <w:szCs w:val="22"/>
        </w:rPr>
        <w:t>August 25-28, 2019</w:t>
      </w:r>
      <w:r w:rsidR="00453BBF" w:rsidRPr="00966E92">
        <w:rPr>
          <w:sz w:val="22"/>
          <w:szCs w:val="22"/>
        </w:rPr>
        <w:t>.</w:t>
      </w:r>
    </w:p>
    <w:p w14:paraId="4D0C1480" w14:textId="77777777" w:rsidR="002B7D6F" w:rsidRPr="000A0B87" w:rsidRDefault="002B7D6F" w:rsidP="00966E92">
      <w:pPr>
        <w:pStyle w:val="ListParagraph"/>
        <w:autoSpaceDE w:val="0"/>
        <w:autoSpaceDN w:val="0"/>
        <w:adjustRightInd w:val="0"/>
        <w:ind w:hanging="360"/>
        <w:rPr>
          <w:sz w:val="22"/>
          <w:szCs w:val="22"/>
        </w:rPr>
      </w:pPr>
    </w:p>
    <w:p w14:paraId="539304E9" w14:textId="199E6DB3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119.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A Curto, O Ranzani, C Mila, M Sanchez, JD Marshall, B Kulkarni, S </w:t>
      </w:r>
      <w:proofErr w:type="spellStart"/>
      <w:r w:rsidR="002B7D6F" w:rsidRPr="00966E92">
        <w:rPr>
          <w:sz w:val="22"/>
          <w:szCs w:val="22"/>
        </w:rPr>
        <w:t>Bhogadi</w:t>
      </w:r>
      <w:proofErr w:type="spellEnd"/>
      <w:r w:rsidR="002B7D6F" w:rsidRPr="00966E92">
        <w:rPr>
          <w:sz w:val="22"/>
          <w:szCs w:val="22"/>
        </w:rPr>
        <w:t xml:space="preserve">, S Kinra, G </w:t>
      </w:r>
      <w:proofErr w:type="spellStart"/>
      <w:r w:rsidR="002B7D6F" w:rsidRPr="00966E92">
        <w:rPr>
          <w:sz w:val="22"/>
          <w:szCs w:val="22"/>
        </w:rPr>
        <w:t>Wellenius</w:t>
      </w:r>
      <w:proofErr w:type="spellEnd"/>
      <w:r w:rsidR="002B7D6F" w:rsidRPr="00966E92">
        <w:rPr>
          <w:sz w:val="22"/>
          <w:szCs w:val="22"/>
        </w:rPr>
        <w:t xml:space="preserve">, C </w:t>
      </w:r>
      <w:proofErr w:type="spellStart"/>
      <w:r w:rsidR="002B7D6F" w:rsidRPr="00966E92">
        <w:rPr>
          <w:sz w:val="22"/>
          <w:szCs w:val="22"/>
        </w:rPr>
        <w:t>Tonne</w:t>
      </w:r>
      <w:proofErr w:type="spellEnd"/>
      <w:r w:rsidR="002B7D6F" w:rsidRPr="00966E92">
        <w:rPr>
          <w:sz w:val="22"/>
          <w:szCs w:val="22"/>
        </w:rPr>
        <w:t xml:space="preserve">. “Particulate </w:t>
      </w:r>
      <w:r w:rsidR="00AE7FD1">
        <w:rPr>
          <w:sz w:val="22"/>
          <w:szCs w:val="22"/>
        </w:rPr>
        <w:t>A</w:t>
      </w:r>
      <w:r w:rsidR="002B7D6F" w:rsidRPr="00966E92">
        <w:rPr>
          <w:sz w:val="22"/>
          <w:szCs w:val="22"/>
        </w:rPr>
        <w:t xml:space="preserve">ir </w:t>
      </w:r>
      <w:r w:rsidR="00AE7FD1">
        <w:rPr>
          <w:sz w:val="22"/>
          <w:szCs w:val="22"/>
        </w:rPr>
        <w:t>P</w:t>
      </w:r>
      <w:r w:rsidR="002B7D6F" w:rsidRPr="00966E92">
        <w:rPr>
          <w:sz w:val="22"/>
          <w:szCs w:val="22"/>
        </w:rPr>
        <w:t xml:space="preserve">ollution and </w:t>
      </w:r>
      <w:r w:rsidR="00AE7FD1">
        <w:rPr>
          <w:sz w:val="22"/>
          <w:szCs w:val="22"/>
        </w:rPr>
        <w:t>B</w:t>
      </w:r>
      <w:r w:rsidR="002B7D6F" w:rsidRPr="00966E92">
        <w:rPr>
          <w:sz w:val="22"/>
          <w:szCs w:val="22"/>
        </w:rPr>
        <w:t xml:space="preserve">lood </w:t>
      </w:r>
      <w:r w:rsidR="00AE7FD1">
        <w:rPr>
          <w:sz w:val="22"/>
          <w:szCs w:val="22"/>
        </w:rPr>
        <w:t>G</w:t>
      </w:r>
      <w:r w:rsidR="002B7D6F" w:rsidRPr="00966E92">
        <w:rPr>
          <w:sz w:val="22"/>
          <w:szCs w:val="22"/>
        </w:rPr>
        <w:t xml:space="preserve">lucose </w:t>
      </w:r>
      <w:r w:rsidR="00AE7FD1">
        <w:rPr>
          <w:sz w:val="22"/>
          <w:szCs w:val="22"/>
        </w:rPr>
        <w:t>L</w:t>
      </w:r>
      <w:r w:rsidR="002B7D6F" w:rsidRPr="00966E92">
        <w:rPr>
          <w:sz w:val="22"/>
          <w:szCs w:val="22"/>
        </w:rPr>
        <w:t xml:space="preserve">evels and </w:t>
      </w:r>
      <w:r w:rsidR="00AE7FD1">
        <w:rPr>
          <w:sz w:val="22"/>
          <w:szCs w:val="22"/>
        </w:rPr>
        <w:t>D</w:t>
      </w:r>
      <w:r w:rsidR="002B7D6F" w:rsidRPr="00966E92">
        <w:rPr>
          <w:sz w:val="22"/>
          <w:szCs w:val="22"/>
        </w:rPr>
        <w:t xml:space="preserve">iabetic </w:t>
      </w:r>
      <w:r w:rsidR="00AE7FD1">
        <w:rPr>
          <w:sz w:val="22"/>
          <w:szCs w:val="22"/>
        </w:rPr>
        <w:t>S</w:t>
      </w:r>
      <w:r w:rsidR="002B7D6F" w:rsidRPr="00966E92">
        <w:rPr>
          <w:sz w:val="22"/>
          <w:szCs w:val="22"/>
        </w:rPr>
        <w:t xml:space="preserve">tatus in </w:t>
      </w:r>
      <w:r w:rsidR="00AE7FD1">
        <w:rPr>
          <w:sz w:val="22"/>
          <w:szCs w:val="22"/>
        </w:rPr>
        <w:t>P</w:t>
      </w:r>
      <w:r w:rsidR="002B7D6F" w:rsidRPr="00966E92">
        <w:rPr>
          <w:sz w:val="22"/>
          <w:szCs w:val="22"/>
        </w:rPr>
        <w:t xml:space="preserve">eri-urban India”,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Utrecht, The Netherlands, </w:t>
      </w:r>
      <w:r w:rsidR="002B7D6F" w:rsidRPr="00966E92">
        <w:rPr>
          <w:sz w:val="22"/>
          <w:szCs w:val="22"/>
        </w:rPr>
        <w:t xml:space="preserve">August 25-28, 2019 </w:t>
      </w:r>
    </w:p>
    <w:p w14:paraId="4A304B4A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03B19F48" w14:textId="465BBDCC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118.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Y Wang, MJ </w:t>
      </w:r>
      <w:proofErr w:type="spellStart"/>
      <w:r w:rsidR="002B7D6F" w:rsidRPr="00966E92">
        <w:rPr>
          <w:sz w:val="22"/>
          <w:szCs w:val="22"/>
        </w:rPr>
        <w:t>Bechle</w:t>
      </w:r>
      <w:proofErr w:type="spellEnd"/>
      <w:r w:rsidR="002B7D6F" w:rsidRPr="00966E92">
        <w:rPr>
          <w:sz w:val="22"/>
          <w:szCs w:val="22"/>
        </w:rPr>
        <w:t xml:space="preserve">, H Xu, X Chen, H Cui, Y Wang, Y Zhao, JD Marshall. “National </w:t>
      </w:r>
      <w:r w:rsidR="00AE7FD1">
        <w:rPr>
          <w:sz w:val="22"/>
          <w:szCs w:val="22"/>
        </w:rPr>
        <w:t>D</w:t>
      </w:r>
      <w:r w:rsidR="002B7D6F" w:rsidRPr="00966E92">
        <w:rPr>
          <w:sz w:val="22"/>
          <w:szCs w:val="22"/>
        </w:rPr>
        <w:t xml:space="preserve">isparities of </w:t>
      </w:r>
      <w:r w:rsidR="00AE7FD1">
        <w:rPr>
          <w:sz w:val="22"/>
          <w:szCs w:val="22"/>
        </w:rPr>
        <w:t>A</w:t>
      </w:r>
      <w:r w:rsidR="002B7D6F" w:rsidRPr="00966E92">
        <w:rPr>
          <w:sz w:val="22"/>
          <w:szCs w:val="22"/>
        </w:rPr>
        <w:t xml:space="preserve">ir </w:t>
      </w:r>
      <w:r w:rsidR="00AE7FD1">
        <w:rPr>
          <w:sz w:val="22"/>
          <w:szCs w:val="22"/>
        </w:rPr>
        <w:t>P</w:t>
      </w:r>
      <w:r w:rsidR="002B7D6F" w:rsidRPr="00966E92">
        <w:rPr>
          <w:sz w:val="22"/>
          <w:szCs w:val="22"/>
        </w:rPr>
        <w:t xml:space="preserve">ollution </w:t>
      </w:r>
      <w:r w:rsidR="00AE7FD1">
        <w:rPr>
          <w:sz w:val="22"/>
          <w:szCs w:val="22"/>
        </w:rPr>
        <w:t>E</w:t>
      </w:r>
      <w:r w:rsidR="002B7D6F" w:rsidRPr="00966E92">
        <w:rPr>
          <w:sz w:val="22"/>
          <w:szCs w:val="22"/>
        </w:rPr>
        <w:t xml:space="preserve">xposure </w:t>
      </w:r>
      <w:r w:rsidR="00AE7FD1">
        <w:rPr>
          <w:sz w:val="22"/>
          <w:szCs w:val="22"/>
        </w:rPr>
        <w:t>L</w:t>
      </w:r>
      <w:r w:rsidR="002B7D6F" w:rsidRPr="00966E92">
        <w:rPr>
          <w:sz w:val="22"/>
          <w:szCs w:val="22"/>
        </w:rPr>
        <w:t xml:space="preserve">evel by </w:t>
      </w:r>
      <w:r w:rsidR="00AE7FD1">
        <w:rPr>
          <w:sz w:val="22"/>
          <w:szCs w:val="22"/>
        </w:rPr>
        <w:t>S</w:t>
      </w:r>
      <w:r w:rsidR="002B7D6F" w:rsidRPr="00966E92">
        <w:rPr>
          <w:sz w:val="22"/>
          <w:szCs w:val="22"/>
        </w:rPr>
        <w:t xml:space="preserve">ocioeconomic </w:t>
      </w:r>
      <w:r w:rsidR="00AE7FD1">
        <w:rPr>
          <w:sz w:val="22"/>
          <w:szCs w:val="22"/>
        </w:rPr>
        <w:t>S</w:t>
      </w:r>
      <w:r w:rsidR="00AE7FD1" w:rsidRPr="00966E92">
        <w:rPr>
          <w:sz w:val="22"/>
          <w:szCs w:val="22"/>
        </w:rPr>
        <w:t xml:space="preserve">tatus </w:t>
      </w:r>
      <w:r w:rsidR="002B7D6F" w:rsidRPr="00966E92">
        <w:rPr>
          <w:sz w:val="22"/>
          <w:szCs w:val="22"/>
        </w:rPr>
        <w:t xml:space="preserve">in China”,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Utrecht, The Netherlands, </w:t>
      </w:r>
      <w:r w:rsidR="002B7D6F" w:rsidRPr="00966E92">
        <w:rPr>
          <w:sz w:val="22"/>
          <w:szCs w:val="22"/>
        </w:rPr>
        <w:t>August 25-28, 2019</w:t>
      </w:r>
      <w:r w:rsidR="00453BBF" w:rsidRPr="00966E92">
        <w:rPr>
          <w:sz w:val="22"/>
          <w:szCs w:val="22"/>
        </w:rPr>
        <w:t>.</w:t>
      </w:r>
    </w:p>
    <w:p w14:paraId="503839BD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13E31397" w14:textId="586974D6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117.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J Liu, L Clark, MJ </w:t>
      </w:r>
      <w:proofErr w:type="spellStart"/>
      <w:r w:rsidR="002B7D6F" w:rsidRPr="00966E92">
        <w:rPr>
          <w:sz w:val="22"/>
          <w:szCs w:val="22"/>
        </w:rPr>
        <w:t>Bechle</w:t>
      </w:r>
      <w:proofErr w:type="spellEnd"/>
      <w:r w:rsidR="002B7D6F" w:rsidRPr="00966E92">
        <w:rPr>
          <w:sz w:val="22"/>
          <w:szCs w:val="22"/>
        </w:rPr>
        <w:t>, SY Kim, JD Marshall. “National Patterns in Exposure to Criteria Air Pollutants in the United States by Race</w:t>
      </w:r>
      <w:r w:rsidR="00AE7FD1">
        <w:rPr>
          <w:sz w:val="22"/>
          <w:szCs w:val="22"/>
        </w:rPr>
        <w:t>-</w:t>
      </w:r>
      <w:r w:rsidR="002B7D6F" w:rsidRPr="00966E92">
        <w:rPr>
          <w:sz w:val="22"/>
          <w:szCs w:val="22"/>
        </w:rPr>
        <w:t xml:space="preserve">Ethnicity and Income, 1990-2010”,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Utrecht, The Netherlands, </w:t>
      </w:r>
      <w:r w:rsidR="002B7D6F" w:rsidRPr="00966E92">
        <w:rPr>
          <w:sz w:val="22"/>
          <w:szCs w:val="22"/>
        </w:rPr>
        <w:t>August 25-28, 2019</w:t>
      </w:r>
      <w:r w:rsidR="00453BBF" w:rsidRPr="00966E92">
        <w:rPr>
          <w:sz w:val="22"/>
          <w:szCs w:val="22"/>
        </w:rPr>
        <w:t>.</w:t>
      </w:r>
    </w:p>
    <w:p w14:paraId="09733890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7A7C1C00" w14:textId="751FE4DC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116.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MJ </w:t>
      </w:r>
      <w:proofErr w:type="spellStart"/>
      <w:r w:rsidR="002B7D6F" w:rsidRPr="00966E92">
        <w:rPr>
          <w:sz w:val="22"/>
          <w:szCs w:val="22"/>
        </w:rPr>
        <w:t>Bechle</w:t>
      </w:r>
      <w:proofErr w:type="spellEnd"/>
      <w:r w:rsidR="002B7D6F" w:rsidRPr="00966E92">
        <w:rPr>
          <w:sz w:val="22"/>
          <w:szCs w:val="22"/>
        </w:rPr>
        <w:t xml:space="preserve">, JD Marshall. “Outdoor NO2 Exposure Disparities at Public Schools in the Contiguous United States”,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Utrecht, The Netherlands, </w:t>
      </w:r>
      <w:r w:rsidR="002B7D6F" w:rsidRPr="00966E92">
        <w:rPr>
          <w:sz w:val="22"/>
          <w:szCs w:val="22"/>
        </w:rPr>
        <w:t>August 25-28, 2019</w:t>
      </w:r>
      <w:r w:rsidR="00453BBF" w:rsidRPr="00966E92">
        <w:rPr>
          <w:sz w:val="22"/>
          <w:szCs w:val="22"/>
        </w:rPr>
        <w:t>.</w:t>
      </w:r>
    </w:p>
    <w:p w14:paraId="064B36D9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1FD1D51D" w14:textId="4C6FB92E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115.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L Clark, S Vakacherla, M Baum, S Yang, JD Marshall. “A Low-Cost Passive Monitor for Black Carbon Air Pollution: Initial Testing”,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Utrecht, The Netherlands, </w:t>
      </w:r>
      <w:r w:rsidR="002B7D6F" w:rsidRPr="00966E92">
        <w:rPr>
          <w:sz w:val="22"/>
          <w:szCs w:val="22"/>
        </w:rPr>
        <w:t>August 25-28, 2019</w:t>
      </w:r>
      <w:r w:rsidR="00453BBF" w:rsidRPr="00966E92">
        <w:rPr>
          <w:sz w:val="22"/>
          <w:szCs w:val="22"/>
        </w:rPr>
        <w:t>.</w:t>
      </w:r>
    </w:p>
    <w:p w14:paraId="4FE96CB6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40FB5809" w14:textId="683596C4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114.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>M Kushwaha, A Upadhya, E Savio, V Sreekanth, J Asundi, J Apte, JD Marshall. “Mobile-monitoring of Black Carbon and PM2.5 Air Pollution - Data</w:t>
      </w:r>
      <w:r w:rsidR="00AE7FD1">
        <w:rPr>
          <w:sz w:val="22"/>
          <w:szCs w:val="22"/>
        </w:rPr>
        <w:t>-o</w:t>
      </w:r>
      <w:r w:rsidR="002B7D6F" w:rsidRPr="00966E92">
        <w:rPr>
          <w:sz w:val="22"/>
          <w:szCs w:val="22"/>
        </w:rPr>
        <w:t xml:space="preserve">nly </w:t>
      </w:r>
      <w:r w:rsidR="00AE7FD1">
        <w:rPr>
          <w:sz w:val="22"/>
          <w:szCs w:val="22"/>
        </w:rPr>
        <w:t>A</w:t>
      </w:r>
      <w:r w:rsidR="002B7D6F" w:rsidRPr="00966E92">
        <w:rPr>
          <w:sz w:val="22"/>
          <w:szCs w:val="22"/>
        </w:rPr>
        <w:t xml:space="preserve">pproach from Bangalore, India”,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Utrecht, The Netherlands, </w:t>
      </w:r>
      <w:r w:rsidR="002B7D6F" w:rsidRPr="00966E92">
        <w:rPr>
          <w:sz w:val="22"/>
          <w:szCs w:val="22"/>
        </w:rPr>
        <w:t>August 25-28, 2019</w:t>
      </w:r>
      <w:r w:rsidR="00453BBF" w:rsidRPr="00966E92">
        <w:rPr>
          <w:sz w:val="22"/>
          <w:szCs w:val="22"/>
        </w:rPr>
        <w:t>.</w:t>
      </w:r>
    </w:p>
    <w:p w14:paraId="056D23FF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2EAD7F36" w14:textId="1E60368D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113.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MJ </w:t>
      </w:r>
      <w:proofErr w:type="spellStart"/>
      <w:r w:rsidR="002B7D6F" w:rsidRPr="00966E92">
        <w:rPr>
          <w:sz w:val="22"/>
          <w:szCs w:val="22"/>
        </w:rPr>
        <w:t>Bechle</w:t>
      </w:r>
      <w:proofErr w:type="spellEnd"/>
      <w:r w:rsidR="002B7D6F" w:rsidRPr="00966E92">
        <w:rPr>
          <w:sz w:val="22"/>
          <w:szCs w:val="22"/>
        </w:rPr>
        <w:t xml:space="preserve">, JD Marshall. “Inter-comparison of Publicly-available National-scale Integrated Empirical Geographic Regression Models for Outdoor Air Pollution in the Contiguous United States”,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Utrecht, The Netherlands, </w:t>
      </w:r>
      <w:r w:rsidR="002B7D6F" w:rsidRPr="00966E92">
        <w:rPr>
          <w:sz w:val="22"/>
          <w:szCs w:val="22"/>
        </w:rPr>
        <w:t>August 25-28, 2019</w:t>
      </w:r>
      <w:r w:rsidR="00453BBF" w:rsidRPr="00966E92">
        <w:rPr>
          <w:sz w:val="22"/>
          <w:szCs w:val="22"/>
        </w:rPr>
        <w:t>.</w:t>
      </w:r>
    </w:p>
    <w:p w14:paraId="50F6119C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419C5664" w14:textId="3E86D871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112.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C </w:t>
      </w:r>
      <w:proofErr w:type="spellStart"/>
      <w:r w:rsidR="002B7D6F" w:rsidRPr="00966E92">
        <w:rPr>
          <w:sz w:val="22"/>
          <w:szCs w:val="22"/>
        </w:rPr>
        <w:t>Tonne</w:t>
      </w:r>
      <w:proofErr w:type="spellEnd"/>
      <w:r w:rsidR="002B7D6F" w:rsidRPr="00966E92">
        <w:rPr>
          <w:sz w:val="22"/>
          <w:szCs w:val="22"/>
        </w:rPr>
        <w:t>, M Sanchez, C Mila, V Sreekanth, S Sambandam, K Balakrishnan, JD Marshall. “Particle Exposure Assessment in Peri-Urban India: Lessons Learned from the CHAI Project”, International Society for Environmental Epidemiology (ISEE) Annual Meeting,</w:t>
      </w:r>
      <w:r w:rsidR="00453BBF" w:rsidRPr="00966E92">
        <w:rPr>
          <w:sz w:val="22"/>
          <w:szCs w:val="22"/>
        </w:rPr>
        <w:t xml:space="preserve"> Ottawa, Canada, </w:t>
      </w:r>
      <w:r w:rsidR="002B7D6F" w:rsidRPr="00966E92">
        <w:rPr>
          <w:sz w:val="22"/>
          <w:szCs w:val="22"/>
        </w:rPr>
        <w:t>August 26-30, 2018</w:t>
      </w:r>
      <w:r w:rsidR="00453BBF" w:rsidRPr="00966E92">
        <w:rPr>
          <w:sz w:val="22"/>
          <w:szCs w:val="22"/>
        </w:rPr>
        <w:t>.</w:t>
      </w:r>
      <w:r w:rsidR="002B7D6F" w:rsidRPr="00966E92">
        <w:rPr>
          <w:sz w:val="22"/>
          <w:szCs w:val="22"/>
        </w:rPr>
        <w:t xml:space="preserve"> </w:t>
      </w:r>
    </w:p>
    <w:p w14:paraId="25AB09E7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094E8F79" w14:textId="4565E322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111.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>D Paolella, CW Tessum, JD Hill, JD Marshall. “Source-Specific Contributions to Fine Particulate Matter Exposure Disparities in the United States”, International Society for Environmental Epidemiology (ISEE) Annual Meeting,</w:t>
      </w:r>
      <w:r w:rsidR="00453BBF" w:rsidRPr="00966E92">
        <w:rPr>
          <w:sz w:val="22"/>
          <w:szCs w:val="22"/>
        </w:rPr>
        <w:t xml:space="preserve"> Ottawa, Canada, </w:t>
      </w:r>
      <w:r w:rsidR="002B7D6F" w:rsidRPr="00966E92">
        <w:rPr>
          <w:sz w:val="22"/>
          <w:szCs w:val="22"/>
        </w:rPr>
        <w:t>August 26-30, 2018</w:t>
      </w:r>
      <w:r w:rsidR="00453BBF" w:rsidRPr="00966E92">
        <w:rPr>
          <w:sz w:val="22"/>
          <w:szCs w:val="22"/>
        </w:rPr>
        <w:t>.</w:t>
      </w:r>
      <w:r w:rsidR="002B7D6F" w:rsidRPr="00966E92">
        <w:rPr>
          <w:sz w:val="22"/>
          <w:szCs w:val="22"/>
        </w:rPr>
        <w:t xml:space="preserve"> </w:t>
      </w:r>
    </w:p>
    <w:p w14:paraId="25E2C12B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024669FE" w14:textId="46910B28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110.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HT Wicks, J Bennett, MJ </w:t>
      </w:r>
      <w:proofErr w:type="spellStart"/>
      <w:r w:rsidR="002B7D6F" w:rsidRPr="00966E92">
        <w:rPr>
          <w:sz w:val="22"/>
          <w:szCs w:val="22"/>
        </w:rPr>
        <w:t>Bechle</w:t>
      </w:r>
      <w:proofErr w:type="spellEnd"/>
      <w:r w:rsidR="002B7D6F" w:rsidRPr="00966E92">
        <w:rPr>
          <w:sz w:val="22"/>
          <w:szCs w:val="22"/>
        </w:rPr>
        <w:t xml:space="preserve">, RM Parks, CA Pope, JD Marshall, R Burnett, M Ezzati. “A National Study of the Mortality Effects of PM2.5 on All-Cause and Cause-Specific Mortality in the Contiguous U.S.”,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Ottawa, Canada, </w:t>
      </w:r>
      <w:r w:rsidR="002B7D6F" w:rsidRPr="00966E92">
        <w:rPr>
          <w:sz w:val="22"/>
          <w:szCs w:val="22"/>
        </w:rPr>
        <w:t>August 26-30, 2018</w:t>
      </w:r>
      <w:r w:rsidR="00453BBF" w:rsidRPr="00966E92">
        <w:rPr>
          <w:sz w:val="22"/>
          <w:szCs w:val="22"/>
        </w:rPr>
        <w:t>.</w:t>
      </w:r>
      <w:r w:rsidR="002B7D6F" w:rsidRPr="00966E92">
        <w:rPr>
          <w:sz w:val="22"/>
          <w:szCs w:val="22"/>
        </w:rPr>
        <w:t xml:space="preserve"> </w:t>
      </w:r>
    </w:p>
    <w:p w14:paraId="625CF2DD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4144ACA4" w14:textId="68DB77D5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109.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SY Kim, MJ </w:t>
      </w:r>
      <w:proofErr w:type="spellStart"/>
      <w:r w:rsidR="002B7D6F" w:rsidRPr="00966E92">
        <w:rPr>
          <w:sz w:val="22"/>
          <w:szCs w:val="22"/>
        </w:rPr>
        <w:t>Bechle</w:t>
      </w:r>
      <w:proofErr w:type="spellEnd"/>
      <w:r w:rsidR="002B7D6F" w:rsidRPr="00966E92">
        <w:rPr>
          <w:sz w:val="22"/>
          <w:szCs w:val="22"/>
        </w:rPr>
        <w:t xml:space="preserve">, S Hankey, L Sheppard, A </w:t>
      </w:r>
      <w:proofErr w:type="spellStart"/>
      <w:r w:rsidR="002B7D6F" w:rsidRPr="00966E92">
        <w:rPr>
          <w:sz w:val="22"/>
          <w:szCs w:val="22"/>
        </w:rPr>
        <w:t>Szpiro</w:t>
      </w:r>
      <w:proofErr w:type="spellEnd"/>
      <w:r w:rsidR="002B7D6F" w:rsidRPr="00966E92">
        <w:rPr>
          <w:sz w:val="22"/>
          <w:szCs w:val="22"/>
        </w:rPr>
        <w:t xml:space="preserve">, JD Marshall. “A Parsimonious Approach to National Prediction: Criteria Pollutants in the Contiguous U.S., 1979 - 2015”,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Ottawa, Canada, </w:t>
      </w:r>
      <w:r w:rsidR="002B7D6F" w:rsidRPr="00966E92">
        <w:rPr>
          <w:sz w:val="22"/>
          <w:szCs w:val="22"/>
        </w:rPr>
        <w:t>August 26-30, 2018</w:t>
      </w:r>
      <w:r w:rsidR="00453BBF" w:rsidRPr="00966E92">
        <w:rPr>
          <w:sz w:val="22"/>
          <w:szCs w:val="22"/>
        </w:rPr>
        <w:t>.</w:t>
      </w:r>
      <w:r w:rsidR="002B7D6F" w:rsidRPr="00966E92">
        <w:rPr>
          <w:sz w:val="22"/>
          <w:szCs w:val="22"/>
        </w:rPr>
        <w:t xml:space="preserve"> </w:t>
      </w:r>
    </w:p>
    <w:p w14:paraId="029FD471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1C537C00" w14:textId="6EFC8732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108.</w:t>
      </w:r>
      <w:r w:rsidR="005E436A"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M Wang, PD Sampson, MJ </w:t>
      </w:r>
      <w:proofErr w:type="spellStart"/>
      <w:r w:rsidR="002B7D6F" w:rsidRPr="00966E92">
        <w:rPr>
          <w:sz w:val="22"/>
          <w:szCs w:val="22"/>
        </w:rPr>
        <w:t>Bechle</w:t>
      </w:r>
      <w:proofErr w:type="spellEnd"/>
      <w:r w:rsidR="002B7D6F" w:rsidRPr="00966E92">
        <w:rPr>
          <w:sz w:val="22"/>
          <w:szCs w:val="22"/>
        </w:rPr>
        <w:t xml:space="preserve">, JD Marshall, S Vedal, JD Kaufman. “National PM2.5 and NO2 Spatiotemporal Models Integrating Intensive Monitoring Data and Satellite-Derived Land Use Regression in a Universal Kriging Framework in the United States: 1999-2016”,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Ottawa, Canada, </w:t>
      </w:r>
      <w:r w:rsidR="002B7D6F" w:rsidRPr="00966E92">
        <w:rPr>
          <w:sz w:val="22"/>
          <w:szCs w:val="22"/>
        </w:rPr>
        <w:t>August 26-30, 2018</w:t>
      </w:r>
      <w:r w:rsidR="00453BBF" w:rsidRPr="00966E92">
        <w:rPr>
          <w:sz w:val="22"/>
          <w:szCs w:val="22"/>
        </w:rPr>
        <w:t>.</w:t>
      </w:r>
      <w:r w:rsidR="002B7D6F" w:rsidRPr="00966E92">
        <w:rPr>
          <w:sz w:val="22"/>
          <w:szCs w:val="22"/>
        </w:rPr>
        <w:t xml:space="preserve"> </w:t>
      </w:r>
    </w:p>
    <w:p w14:paraId="49C8BD9A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5042F58A" w14:textId="1C5F9EF7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107.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H Xu, MJ </w:t>
      </w:r>
      <w:proofErr w:type="spellStart"/>
      <w:r w:rsidR="002B7D6F" w:rsidRPr="00966E92">
        <w:rPr>
          <w:sz w:val="22"/>
          <w:szCs w:val="22"/>
        </w:rPr>
        <w:t>Bechle</w:t>
      </w:r>
      <w:proofErr w:type="spellEnd"/>
      <w:r w:rsidR="002B7D6F" w:rsidRPr="00966E92">
        <w:rPr>
          <w:sz w:val="22"/>
          <w:szCs w:val="22"/>
        </w:rPr>
        <w:t xml:space="preserve">, M Wang, A </w:t>
      </w:r>
      <w:proofErr w:type="spellStart"/>
      <w:r w:rsidR="002B7D6F" w:rsidRPr="00966E92">
        <w:rPr>
          <w:sz w:val="22"/>
          <w:szCs w:val="22"/>
        </w:rPr>
        <w:t>Szpiro</w:t>
      </w:r>
      <w:proofErr w:type="spellEnd"/>
      <w:r w:rsidR="002B7D6F" w:rsidRPr="00966E92">
        <w:rPr>
          <w:sz w:val="22"/>
          <w:szCs w:val="22"/>
        </w:rPr>
        <w:t xml:space="preserve">, S Vedal, JD Marshall. “National PM2.5 and NO2 Exposure Models for China Based on Land Use Regression, Satellite Measurements, and Universal Kriging”,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Ottawa, Canada, </w:t>
      </w:r>
      <w:r w:rsidR="002B7D6F" w:rsidRPr="00966E92">
        <w:rPr>
          <w:sz w:val="22"/>
          <w:szCs w:val="22"/>
        </w:rPr>
        <w:t>August 26-30, 2018</w:t>
      </w:r>
      <w:r w:rsidR="00453BBF" w:rsidRPr="00966E92">
        <w:rPr>
          <w:sz w:val="22"/>
          <w:szCs w:val="22"/>
        </w:rPr>
        <w:t>.</w:t>
      </w:r>
    </w:p>
    <w:p w14:paraId="33D28693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7C4B0D2E" w14:textId="5AF5A249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106.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K Messier, S Chambliss, A Roy, JD Marshall, M Brauer, A </w:t>
      </w:r>
      <w:proofErr w:type="spellStart"/>
      <w:r w:rsidR="002B7D6F" w:rsidRPr="00966E92">
        <w:rPr>
          <w:sz w:val="22"/>
          <w:szCs w:val="22"/>
        </w:rPr>
        <w:t>Szpiro</w:t>
      </w:r>
      <w:proofErr w:type="spellEnd"/>
      <w:r w:rsidR="002B7D6F" w:rsidRPr="00966E92">
        <w:rPr>
          <w:sz w:val="22"/>
          <w:szCs w:val="22"/>
        </w:rPr>
        <w:t xml:space="preserve">, C Portier, J Kerckhoffs, R Vermeulen, JS Apte. “Mapping Air Pollution with Google Street View Cars: Towards Efficient Mobile Monitoring”,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Ottawa, Canada, </w:t>
      </w:r>
      <w:r w:rsidR="002B7D6F" w:rsidRPr="00966E92">
        <w:rPr>
          <w:sz w:val="22"/>
          <w:szCs w:val="22"/>
        </w:rPr>
        <w:t>August 26-30, 2018</w:t>
      </w:r>
      <w:r w:rsidR="00453BBF" w:rsidRPr="00966E92">
        <w:rPr>
          <w:sz w:val="22"/>
          <w:szCs w:val="22"/>
        </w:rPr>
        <w:t>.</w:t>
      </w:r>
      <w:r w:rsidR="002B7D6F" w:rsidRPr="00966E92">
        <w:rPr>
          <w:sz w:val="22"/>
          <w:szCs w:val="22"/>
        </w:rPr>
        <w:t xml:space="preserve"> </w:t>
      </w:r>
    </w:p>
    <w:p w14:paraId="664597C4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36B89617" w14:textId="77E1E728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105.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JS Apte, K Messier, S Chambliss, M Brauer, S Gani, S Hamburg, TW </w:t>
      </w:r>
      <w:proofErr w:type="spellStart"/>
      <w:r w:rsidR="002B7D6F" w:rsidRPr="00966E92">
        <w:rPr>
          <w:sz w:val="22"/>
          <w:szCs w:val="22"/>
        </w:rPr>
        <w:t>Kirchstetter</w:t>
      </w:r>
      <w:proofErr w:type="spellEnd"/>
      <w:r w:rsidR="002B7D6F" w:rsidRPr="00966E92">
        <w:rPr>
          <w:sz w:val="22"/>
          <w:szCs w:val="22"/>
        </w:rPr>
        <w:t>, JD Marshall, B LaFranchi, M Lunden, C Portier, KT Bettman, R Vermeulen, R Alvarez. “Understanding Traffic</w:t>
      </w:r>
      <w:r w:rsidR="00AE7FD1">
        <w:rPr>
          <w:sz w:val="22"/>
          <w:szCs w:val="22"/>
        </w:rPr>
        <w:t>-</w:t>
      </w:r>
      <w:r w:rsidR="002B7D6F" w:rsidRPr="00966E92">
        <w:rPr>
          <w:sz w:val="22"/>
          <w:szCs w:val="22"/>
        </w:rPr>
        <w:t xml:space="preserve">Related Air Pollution Exposures through Mobile Monitoring”,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Ottawa, Canada, </w:t>
      </w:r>
      <w:r w:rsidR="002B7D6F" w:rsidRPr="00966E92">
        <w:rPr>
          <w:sz w:val="22"/>
          <w:szCs w:val="22"/>
        </w:rPr>
        <w:t>August 26-30, 2018</w:t>
      </w:r>
      <w:r w:rsidR="00453BBF" w:rsidRPr="00966E92">
        <w:rPr>
          <w:sz w:val="22"/>
          <w:szCs w:val="22"/>
        </w:rPr>
        <w:t>.</w:t>
      </w:r>
    </w:p>
    <w:p w14:paraId="6262C6BF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015F5B90" w14:textId="2050C7F7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104.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O Ranzani, C Mila, M Sanchez, JD Marshall, S Kinra, C </w:t>
      </w:r>
      <w:proofErr w:type="spellStart"/>
      <w:r w:rsidR="002B7D6F" w:rsidRPr="00966E92">
        <w:rPr>
          <w:sz w:val="22"/>
          <w:szCs w:val="22"/>
        </w:rPr>
        <w:t>Tonne</w:t>
      </w:r>
      <w:proofErr w:type="spellEnd"/>
      <w:r w:rsidR="002B7D6F" w:rsidRPr="00966E92">
        <w:rPr>
          <w:sz w:val="22"/>
          <w:szCs w:val="22"/>
        </w:rPr>
        <w:t xml:space="preserve">. “Air Pollution and Subclinical Atherosclerosis in a Peri-Urban Area in South India (CHAI-Project)”,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Ottawa, Canada, </w:t>
      </w:r>
      <w:r w:rsidR="002B7D6F" w:rsidRPr="00966E92">
        <w:rPr>
          <w:sz w:val="22"/>
          <w:szCs w:val="22"/>
        </w:rPr>
        <w:t>August 26-30, 2018</w:t>
      </w:r>
      <w:r w:rsidR="00453BBF" w:rsidRPr="00966E92">
        <w:rPr>
          <w:sz w:val="22"/>
          <w:szCs w:val="22"/>
        </w:rPr>
        <w:t>.</w:t>
      </w:r>
      <w:r w:rsidR="002B7D6F" w:rsidRPr="00966E92">
        <w:rPr>
          <w:sz w:val="22"/>
          <w:szCs w:val="22"/>
        </w:rPr>
        <w:t xml:space="preserve"> </w:t>
      </w:r>
    </w:p>
    <w:p w14:paraId="42486075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6B524DD7" w14:textId="496E1CB9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103.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AC Tirado, GA </w:t>
      </w:r>
      <w:proofErr w:type="spellStart"/>
      <w:r w:rsidR="002B7D6F" w:rsidRPr="00966E92">
        <w:rPr>
          <w:sz w:val="22"/>
          <w:szCs w:val="22"/>
        </w:rPr>
        <w:t>Wellenius</w:t>
      </w:r>
      <w:proofErr w:type="spellEnd"/>
      <w:r w:rsidR="002B7D6F" w:rsidRPr="00966E92">
        <w:rPr>
          <w:sz w:val="22"/>
          <w:szCs w:val="22"/>
        </w:rPr>
        <w:t xml:space="preserve">, C Mila, M Sanchez, O Ranzani, JD Marshall, B Kulkarni, S </w:t>
      </w:r>
      <w:proofErr w:type="spellStart"/>
      <w:r w:rsidR="002B7D6F" w:rsidRPr="00966E92">
        <w:rPr>
          <w:sz w:val="22"/>
          <w:szCs w:val="22"/>
        </w:rPr>
        <w:t>Bhogadi</w:t>
      </w:r>
      <w:proofErr w:type="spellEnd"/>
      <w:r w:rsidR="002B7D6F" w:rsidRPr="00966E92">
        <w:rPr>
          <w:sz w:val="22"/>
          <w:szCs w:val="22"/>
        </w:rPr>
        <w:t xml:space="preserve">, S Kinra, C </w:t>
      </w:r>
      <w:proofErr w:type="spellStart"/>
      <w:r w:rsidR="002B7D6F" w:rsidRPr="00966E92">
        <w:rPr>
          <w:sz w:val="22"/>
          <w:szCs w:val="22"/>
        </w:rPr>
        <w:t>Tonne</w:t>
      </w:r>
      <w:proofErr w:type="spellEnd"/>
      <w:r w:rsidR="002B7D6F" w:rsidRPr="00966E92">
        <w:rPr>
          <w:sz w:val="22"/>
          <w:szCs w:val="22"/>
        </w:rPr>
        <w:t>. “Residential Ambient Particulate Air Pollution and Blood Pressure in Peri-Urban India”, International Society for Environmental Epidemiology (ISEE) Annual Meeting,</w:t>
      </w:r>
      <w:r w:rsidR="00453BBF" w:rsidRPr="00966E92">
        <w:rPr>
          <w:sz w:val="22"/>
          <w:szCs w:val="22"/>
        </w:rPr>
        <w:t xml:space="preserve"> Ottawa, Canada, </w:t>
      </w:r>
      <w:r w:rsidR="002B7D6F" w:rsidRPr="00966E92">
        <w:rPr>
          <w:sz w:val="22"/>
          <w:szCs w:val="22"/>
        </w:rPr>
        <w:t>August 26-30, 2018</w:t>
      </w:r>
      <w:r w:rsidR="00453BBF" w:rsidRPr="00966E92">
        <w:rPr>
          <w:sz w:val="22"/>
          <w:szCs w:val="22"/>
        </w:rPr>
        <w:t>.</w:t>
      </w:r>
      <w:r w:rsidR="002B7D6F" w:rsidRPr="00966E92">
        <w:rPr>
          <w:sz w:val="22"/>
          <w:szCs w:val="22"/>
        </w:rPr>
        <w:t xml:space="preserve"> </w:t>
      </w:r>
    </w:p>
    <w:p w14:paraId="4F812E03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20A3A194" w14:textId="15BDF163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102.</w:t>
      </w:r>
      <w:r>
        <w:rPr>
          <w:sz w:val="22"/>
          <w:szCs w:val="22"/>
        </w:rPr>
        <w:tab/>
        <w:t>J</w:t>
      </w:r>
      <w:r w:rsidR="002B7D6F" w:rsidRPr="00966E92">
        <w:rPr>
          <w:sz w:val="22"/>
          <w:szCs w:val="22"/>
        </w:rPr>
        <w:t>D Marshall, M Baum, P Baylon, LP Clark, T Gould, T Larson, S Vakacherla, S Yang</w:t>
      </w:r>
      <w:r w:rsidR="00AE7FD1">
        <w:rPr>
          <w:sz w:val="22"/>
          <w:szCs w:val="22"/>
        </w:rPr>
        <w:t xml:space="preserve">. </w:t>
      </w:r>
      <w:r w:rsidR="002B7D6F" w:rsidRPr="00966E92">
        <w:rPr>
          <w:sz w:val="22"/>
          <w:szCs w:val="22"/>
        </w:rPr>
        <w:t xml:space="preserve">“A One-Dollar Passive Sensor for Black Carbon Monitoring: Capturing the Blackening”, International Society for Environmental Epidemiology (ISEE) Annual Meeting, </w:t>
      </w:r>
      <w:r w:rsidR="00453BBF" w:rsidRPr="00966E92">
        <w:rPr>
          <w:sz w:val="22"/>
          <w:szCs w:val="22"/>
        </w:rPr>
        <w:t xml:space="preserve">Ottawa, Canada, </w:t>
      </w:r>
      <w:r w:rsidR="002B7D6F" w:rsidRPr="00966E92">
        <w:rPr>
          <w:sz w:val="22"/>
          <w:szCs w:val="22"/>
        </w:rPr>
        <w:t>August 26-30, 2018</w:t>
      </w:r>
      <w:r w:rsidR="00453BBF" w:rsidRPr="00966E92">
        <w:rPr>
          <w:sz w:val="22"/>
          <w:szCs w:val="22"/>
        </w:rPr>
        <w:t>.</w:t>
      </w:r>
      <w:r w:rsidR="002B7D6F" w:rsidRPr="00966E92">
        <w:rPr>
          <w:sz w:val="22"/>
          <w:szCs w:val="22"/>
        </w:rPr>
        <w:t xml:space="preserve"> </w:t>
      </w:r>
    </w:p>
    <w:p w14:paraId="407A5CAB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4F385367" w14:textId="19C8721E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101.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JS Apte, K Messier, S Chambliss, M Brauer, J Caubel, S Gani, S Hamburg, TW </w:t>
      </w:r>
      <w:proofErr w:type="spellStart"/>
      <w:r w:rsidR="002B7D6F" w:rsidRPr="00966E92">
        <w:rPr>
          <w:sz w:val="22"/>
          <w:szCs w:val="22"/>
        </w:rPr>
        <w:t>Kirchstetter</w:t>
      </w:r>
      <w:proofErr w:type="spellEnd"/>
      <w:r w:rsidR="002B7D6F" w:rsidRPr="00966E92">
        <w:rPr>
          <w:sz w:val="22"/>
          <w:szCs w:val="22"/>
        </w:rPr>
        <w:t xml:space="preserve">, JD Marshall, B LaFranchi, MM Lunden, CV Preble, AA Presto, C Portier, A Robinson, ES Robinson, R Shah, K Tuxen-Bettman, R Vermeulen, R Alvarez. “Early Lessons from New Air Pollution Exposure Science: High-resolution Mapping of Urban </w:t>
      </w:r>
      <w:r w:rsidR="002B7D6F" w:rsidRPr="00966E92">
        <w:rPr>
          <w:sz w:val="22"/>
          <w:szCs w:val="22"/>
        </w:rPr>
        <w:lastRenderedPageBreak/>
        <w:t xml:space="preserve">Air Quality using Google Street View Cars, Low-cost Samplers, and Aerosol Mass Spectrometry”, American Association for Aerosol Research (AAAR) International, </w:t>
      </w:r>
      <w:r w:rsidR="00453BBF" w:rsidRPr="00966E92">
        <w:rPr>
          <w:sz w:val="22"/>
          <w:szCs w:val="22"/>
        </w:rPr>
        <w:t xml:space="preserve">St. Louis, MO, </w:t>
      </w:r>
      <w:r w:rsidR="002B7D6F" w:rsidRPr="00966E92">
        <w:rPr>
          <w:sz w:val="22"/>
          <w:szCs w:val="22"/>
        </w:rPr>
        <w:t>September 2-7, 2018.</w:t>
      </w:r>
    </w:p>
    <w:p w14:paraId="3EE47C19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0E971B14" w14:textId="6AE5C4E7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100.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MM Islam, R </w:t>
      </w:r>
      <w:proofErr w:type="spellStart"/>
      <w:r w:rsidR="002B7D6F" w:rsidRPr="00966E92">
        <w:rPr>
          <w:sz w:val="22"/>
          <w:szCs w:val="22"/>
        </w:rPr>
        <w:t>Wathore</w:t>
      </w:r>
      <w:proofErr w:type="spellEnd"/>
      <w:r w:rsidR="002B7D6F" w:rsidRPr="00966E92">
        <w:rPr>
          <w:sz w:val="22"/>
          <w:szCs w:val="22"/>
        </w:rPr>
        <w:t>, G Jain, K Sethuraman, H Zerriffi, JD Marshall, R Bailis, AP Grieshop. “Emission Factors and Optical Properties of Health and Climate Relevant Pollutants Measured in a Multi-year Cookstove Intervention Study in Rural India”, American Association for Aerosol Research (AAAR) International</w:t>
      </w:r>
      <w:r w:rsidR="00453BBF" w:rsidRPr="00966E92">
        <w:rPr>
          <w:sz w:val="22"/>
          <w:szCs w:val="22"/>
        </w:rPr>
        <w:t xml:space="preserve">, St. Louis, MO, </w:t>
      </w:r>
      <w:r w:rsidR="002B7D6F" w:rsidRPr="00966E92">
        <w:rPr>
          <w:sz w:val="22"/>
          <w:szCs w:val="22"/>
        </w:rPr>
        <w:t xml:space="preserve">September 2-7, 2018. </w:t>
      </w:r>
    </w:p>
    <w:p w14:paraId="55F690BA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745EB42E" w14:textId="50CC4D5B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99.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MM Islam, R </w:t>
      </w:r>
      <w:proofErr w:type="spellStart"/>
      <w:r w:rsidR="002B7D6F" w:rsidRPr="00966E92">
        <w:rPr>
          <w:sz w:val="22"/>
          <w:szCs w:val="22"/>
        </w:rPr>
        <w:t>Wathore</w:t>
      </w:r>
      <w:proofErr w:type="spellEnd"/>
      <w:r w:rsidR="002B7D6F" w:rsidRPr="00966E92">
        <w:rPr>
          <w:sz w:val="22"/>
          <w:szCs w:val="22"/>
        </w:rPr>
        <w:t>, G Jain, K Sethuraman, H Zerriffi, JD Marshall, R Bailis, AP Grieshop. “Linking PM 2.5 Indoor Air Quality and Emission Factors Measured during a Cookstove Intervention Trial in Rural India”, American Association for Aerosol Research (AAAR) International,</w:t>
      </w:r>
      <w:r w:rsidR="00453BBF" w:rsidRPr="00966E92">
        <w:rPr>
          <w:sz w:val="22"/>
          <w:szCs w:val="22"/>
        </w:rPr>
        <w:t xml:space="preserve"> St. Louis, MO, </w:t>
      </w:r>
      <w:r w:rsidR="002B7D6F" w:rsidRPr="00966E92">
        <w:rPr>
          <w:sz w:val="22"/>
          <w:szCs w:val="22"/>
        </w:rPr>
        <w:t xml:space="preserve">September 2-7, 2018. </w:t>
      </w:r>
    </w:p>
    <w:p w14:paraId="70334EC1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7987E908" w14:textId="16AC7EA2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98.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JS Apte, K Messier, S Chambliss, M Brauer, J Caubel, S Gani, S Hamburg, TW </w:t>
      </w:r>
      <w:proofErr w:type="spellStart"/>
      <w:r w:rsidR="002B7D6F" w:rsidRPr="00966E92">
        <w:rPr>
          <w:sz w:val="22"/>
          <w:szCs w:val="22"/>
        </w:rPr>
        <w:t>Kirchstetter</w:t>
      </w:r>
      <w:proofErr w:type="spellEnd"/>
      <w:r w:rsidR="002B7D6F" w:rsidRPr="00966E92">
        <w:rPr>
          <w:sz w:val="22"/>
          <w:szCs w:val="22"/>
        </w:rPr>
        <w:t>, JD Marshall, B LaFranchi, MM Lunden, CV Preble, AA Presto, C Portier, A Robinson, ES Robinson, R Shah, K Tuxen-Bettman, R Vermeulen, R Alvarez. “Early lessons from new air pollution exposure science: High-resolution mapping of urban air quality using Google Street View cars, low-cost samplers, and aerosol mass spectrometry”, American Association for Aerosol Research (AAAR) International,</w:t>
      </w:r>
      <w:r w:rsidR="00AE7FD1">
        <w:rPr>
          <w:sz w:val="22"/>
          <w:szCs w:val="22"/>
        </w:rPr>
        <w:t xml:space="preserve"> </w:t>
      </w:r>
      <w:r w:rsidR="00453BBF" w:rsidRPr="00966E92">
        <w:rPr>
          <w:sz w:val="22"/>
          <w:szCs w:val="22"/>
        </w:rPr>
        <w:t xml:space="preserve">St. Louis, MO, </w:t>
      </w:r>
      <w:r w:rsidR="002B7D6F" w:rsidRPr="00966E92">
        <w:rPr>
          <w:sz w:val="22"/>
          <w:szCs w:val="22"/>
        </w:rPr>
        <w:t xml:space="preserve">September 2-7, 2018. </w:t>
      </w:r>
    </w:p>
    <w:p w14:paraId="6E03C3E0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32E42D87" w14:textId="7F6D5E9D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97.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JS Apte, JD Marshall. "Addressing Global Mortality from PM2.5", Art Rosenfeld Symposium, </w:t>
      </w:r>
      <w:r w:rsidR="00453BBF" w:rsidRPr="00966E92">
        <w:rPr>
          <w:sz w:val="22"/>
          <w:szCs w:val="22"/>
        </w:rPr>
        <w:t xml:space="preserve">Berkeley, CA, </w:t>
      </w:r>
      <w:r w:rsidR="002B7D6F" w:rsidRPr="00966E92">
        <w:rPr>
          <w:sz w:val="22"/>
          <w:szCs w:val="22"/>
        </w:rPr>
        <w:t>December 1, 2017.</w:t>
      </w:r>
    </w:p>
    <w:p w14:paraId="76B35DB2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54238D5E" w14:textId="7364DC89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96.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TW Aung, AP Grieshop, MM Kelp, JD Marshall. "Emission and Concentration Linkages from a Cookstove Intervention Trial in India", International Society of Exposure Science (ISES) Annual Meeting, </w:t>
      </w:r>
      <w:r w:rsidR="00453BBF" w:rsidRPr="00966E92">
        <w:rPr>
          <w:sz w:val="22"/>
          <w:szCs w:val="22"/>
        </w:rPr>
        <w:t xml:space="preserve">Research Triangle Park, NC, </w:t>
      </w:r>
      <w:r w:rsidR="002B7D6F" w:rsidRPr="00966E92">
        <w:rPr>
          <w:sz w:val="22"/>
          <w:szCs w:val="22"/>
        </w:rPr>
        <w:t>October 15-19, 2017</w:t>
      </w:r>
      <w:r w:rsidR="00453BBF" w:rsidRPr="00966E92">
        <w:rPr>
          <w:sz w:val="22"/>
          <w:szCs w:val="22"/>
        </w:rPr>
        <w:t>.</w:t>
      </w:r>
    </w:p>
    <w:p w14:paraId="72F32BAF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7AAD2B71" w14:textId="420C7803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95.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M Sanchez, </w:t>
      </w:r>
      <w:proofErr w:type="gramStart"/>
      <w:r w:rsidR="002B7D6F" w:rsidRPr="00966E92">
        <w:rPr>
          <w:sz w:val="22"/>
          <w:szCs w:val="22"/>
        </w:rPr>
        <w:t>A</w:t>
      </w:r>
      <w:proofErr w:type="gramEnd"/>
      <w:r w:rsidR="002B7D6F" w:rsidRPr="00966E92">
        <w:rPr>
          <w:sz w:val="22"/>
          <w:szCs w:val="22"/>
        </w:rPr>
        <w:t xml:space="preserve"> Ambros, M Salmon, C Mila, V Sreekanth, JD Marshall, C </w:t>
      </w:r>
      <w:proofErr w:type="spellStart"/>
      <w:r w:rsidR="002B7D6F" w:rsidRPr="00966E92">
        <w:rPr>
          <w:sz w:val="22"/>
          <w:szCs w:val="22"/>
        </w:rPr>
        <w:t>Tonne</w:t>
      </w:r>
      <w:proofErr w:type="spellEnd"/>
      <w:r w:rsidR="002B7D6F" w:rsidRPr="00966E92">
        <w:rPr>
          <w:sz w:val="22"/>
          <w:szCs w:val="22"/>
        </w:rPr>
        <w:t xml:space="preserve">. " Development of land use regression model for fine particles in peri-urban South India", International Society for Environmental Epidemiology (ISEE) Annual Meeting, </w:t>
      </w:r>
      <w:r w:rsidR="00453BBF" w:rsidRPr="00966E92">
        <w:rPr>
          <w:sz w:val="22"/>
          <w:szCs w:val="22"/>
        </w:rPr>
        <w:t xml:space="preserve">Sydney, Australia, </w:t>
      </w:r>
      <w:r w:rsidR="002B7D6F" w:rsidRPr="00966E92">
        <w:rPr>
          <w:sz w:val="22"/>
          <w:szCs w:val="22"/>
        </w:rPr>
        <w:t xml:space="preserve">September 24-28, 2017. </w:t>
      </w:r>
    </w:p>
    <w:p w14:paraId="6068815D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15DA0D3A" w14:textId="5D5C894F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94.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 xml:space="preserve">JD Marshall, LP Clark, MJ </w:t>
      </w:r>
      <w:proofErr w:type="spellStart"/>
      <w:r w:rsidR="002B7D6F" w:rsidRPr="00966E92">
        <w:rPr>
          <w:sz w:val="22"/>
          <w:szCs w:val="22"/>
        </w:rPr>
        <w:t>Bechle</w:t>
      </w:r>
      <w:proofErr w:type="spellEnd"/>
      <w:r w:rsidR="002B7D6F" w:rsidRPr="00966E92">
        <w:rPr>
          <w:sz w:val="22"/>
          <w:szCs w:val="22"/>
        </w:rPr>
        <w:t xml:space="preserve">, N Nguyen, K Swor, CW Tessum, JD Hill, DB Millet. "Environmental justice aspects of transportation-related air pollution in the United States: evidence from national-scale longitudinal analyses, case studies, and life cycle assessment", Health Effects Institute Annual Conference, </w:t>
      </w:r>
      <w:r w:rsidR="00453BBF" w:rsidRPr="00966E92">
        <w:rPr>
          <w:sz w:val="22"/>
          <w:szCs w:val="22"/>
        </w:rPr>
        <w:t xml:space="preserve">Denver, CO, </w:t>
      </w:r>
      <w:r w:rsidR="002B7D6F" w:rsidRPr="00966E92">
        <w:rPr>
          <w:sz w:val="22"/>
          <w:szCs w:val="22"/>
        </w:rPr>
        <w:t xml:space="preserve">May 1–3, 2016. </w:t>
      </w:r>
    </w:p>
    <w:p w14:paraId="1C795911" w14:textId="77777777" w:rsidR="002B7D6F" w:rsidRPr="000A0B87" w:rsidRDefault="002B7D6F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34C1F192" w14:textId="372D3BD1" w:rsidR="007F69B4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93.</w:t>
      </w:r>
      <w:r>
        <w:rPr>
          <w:sz w:val="22"/>
          <w:szCs w:val="22"/>
        </w:rPr>
        <w:tab/>
      </w:r>
      <w:r w:rsidR="007F69B4" w:rsidRPr="00966E92">
        <w:rPr>
          <w:sz w:val="22"/>
          <w:szCs w:val="22"/>
        </w:rPr>
        <w:t xml:space="preserve">LP Clark, MJ </w:t>
      </w:r>
      <w:proofErr w:type="spellStart"/>
      <w:r w:rsidR="007F69B4" w:rsidRPr="00966E92">
        <w:rPr>
          <w:sz w:val="22"/>
          <w:szCs w:val="22"/>
        </w:rPr>
        <w:t>Bechle</w:t>
      </w:r>
      <w:proofErr w:type="spellEnd"/>
      <w:r w:rsidR="007F69B4" w:rsidRPr="00966E92">
        <w:rPr>
          <w:sz w:val="22"/>
          <w:szCs w:val="22"/>
        </w:rPr>
        <w:t xml:space="preserve">, JD Marshall. "National Patterns in Environmental Injustice Over Time: Outdoor NO2 Air Pollution in United States Urban Areas, 2000-2010", International Society for Environmental Epidemiology (ISEE) Annual Meeting, </w:t>
      </w:r>
      <w:r w:rsidR="00453BBF" w:rsidRPr="00966E92">
        <w:rPr>
          <w:sz w:val="22"/>
          <w:szCs w:val="22"/>
        </w:rPr>
        <w:t xml:space="preserve">São Paulo, Brazil, </w:t>
      </w:r>
      <w:r w:rsidR="007F69B4" w:rsidRPr="00966E92">
        <w:rPr>
          <w:sz w:val="22"/>
          <w:szCs w:val="22"/>
        </w:rPr>
        <w:t>August 30 - September 3, 2015.</w:t>
      </w:r>
    </w:p>
    <w:p w14:paraId="08A9B3C4" w14:textId="77777777" w:rsidR="007F69B4" w:rsidRPr="000A0B87" w:rsidRDefault="007F69B4" w:rsidP="00966E92">
      <w:pPr>
        <w:pStyle w:val="ListParagraph"/>
        <w:autoSpaceDE w:val="0"/>
        <w:autoSpaceDN w:val="0"/>
        <w:adjustRightInd w:val="0"/>
        <w:ind w:hanging="360"/>
        <w:rPr>
          <w:sz w:val="22"/>
          <w:szCs w:val="22"/>
        </w:rPr>
      </w:pPr>
    </w:p>
    <w:p w14:paraId="5A71AF19" w14:textId="01FBE282" w:rsidR="007F69B4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92.</w:t>
      </w:r>
      <w:r>
        <w:rPr>
          <w:sz w:val="22"/>
          <w:szCs w:val="22"/>
        </w:rPr>
        <w:tab/>
      </w:r>
      <w:r w:rsidR="007F69B4" w:rsidRPr="00966E92">
        <w:rPr>
          <w:sz w:val="22"/>
          <w:szCs w:val="22"/>
        </w:rPr>
        <w:t>S Hankey, G Lindsey, JD Marshall. "Active Travel and Exposure to Air Pollution: Implications for Planning Healthy Cities", ISEE Annual Meeting</w:t>
      </w:r>
      <w:r w:rsidR="00453BBF" w:rsidRPr="00966E92">
        <w:rPr>
          <w:sz w:val="22"/>
          <w:szCs w:val="22"/>
        </w:rPr>
        <w:t xml:space="preserve">, São Paulo, Brazil, </w:t>
      </w:r>
      <w:r w:rsidR="007F69B4" w:rsidRPr="00966E92">
        <w:rPr>
          <w:sz w:val="22"/>
          <w:szCs w:val="22"/>
        </w:rPr>
        <w:t xml:space="preserve">August 30 - September 3, 2015. </w:t>
      </w:r>
    </w:p>
    <w:p w14:paraId="6881F6CF" w14:textId="77777777" w:rsidR="007F69B4" w:rsidRPr="000A0B87" w:rsidRDefault="007F69B4" w:rsidP="00966E92">
      <w:pPr>
        <w:pStyle w:val="ListParagraph"/>
        <w:autoSpaceDE w:val="0"/>
        <w:autoSpaceDN w:val="0"/>
        <w:adjustRightInd w:val="0"/>
        <w:ind w:hanging="360"/>
        <w:rPr>
          <w:sz w:val="22"/>
          <w:szCs w:val="22"/>
        </w:rPr>
      </w:pPr>
    </w:p>
    <w:p w14:paraId="7300563F" w14:textId="7155C1E2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91.</w:t>
      </w:r>
      <w:r>
        <w:rPr>
          <w:sz w:val="22"/>
          <w:szCs w:val="22"/>
        </w:rPr>
        <w:tab/>
      </w:r>
      <w:r w:rsidR="007F69B4" w:rsidRPr="00966E92">
        <w:rPr>
          <w:sz w:val="22"/>
          <w:szCs w:val="22"/>
        </w:rPr>
        <w:t>S Hankey, JD Marshall. "Exposure to On-Road Particulate Air Pollution (PM2.5, Black Carbon, Particle Number, Particle Size) While Cycling", ISEE Annual Meeting</w:t>
      </w:r>
      <w:r w:rsidR="00453BBF" w:rsidRPr="00966E92">
        <w:rPr>
          <w:sz w:val="22"/>
          <w:szCs w:val="22"/>
        </w:rPr>
        <w:t xml:space="preserve">, São Paulo, Brazil, </w:t>
      </w:r>
      <w:r w:rsidR="007F69B4" w:rsidRPr="00966E92">
        <w:rPr>
          <w:sz w:val="22"/>
          <w:szCs w:val="22"/>
        </w:rPr>
        <w:t xml:space="preserve">August 30 - September 3, 2015. </w:t>
      </w:r>
    </w:p>
    <w:p w14:paraId="0908053C" w14:textId="77777777" w:rsidR="002B7D6F" w:rsidRPr="000A0B87" w:rsidRDefault="002B7D6F" w:rsidP="00966E92">
      <w:pPr>
        <w:pStyle w:val="ListParagraph"/>
        <w:ind w:hanging="360"/>
        <w:rPr>
          <w:sz w:val="22"/>
          <w:szCs w:val="22"/>
        </w:rPr>
      </w:pPr>
    </w:p>
    <w:p w14:paraId="59E032C1" w14:textId="09199874" w:rsidR="002B7D6F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90.</w:t>
      </w:r>
      <w:r>
        <w:rPr>
          <w:sz w:val="22"/>
          <w:szCs w:val="22"/>
        </w:rPr>
        <w:tab/>
      </w:r>
      <w:r w:rsidR="002B7D6F" w:rsidRPr="00966E92">
        <w:rPr>
          <w:sz w:val="22"/>
          <w:szCs w:val="22"/>
        </w:rPr>
        <w:t>N Nguyen, JD Marshall. "Addressing Environmental Justice: Importance of Spatially-Targeted Emission</w:t>
      </w:r>
      <w:r w:rsidR="009E6BAE">
        <w:rPr>
          <w:sz w:val="22"/>
          <w:szCs w:val="22"/>
        </w:rPr>
        <w:t>-</w:t>
      </w:r>
      <w:r w:rsidR="002B7D6F" w:rsidRPr="00966E92">
        <w:rPr>
          <w:sz w:val="22"/>
          <w:szCs w:val="22"/>
        </w:rPr>
        <w:t>Reductions", ISEE Annual Meeting</w:t>
      </w:r>
      <w:r w:rsidR="00453BBF" w:rsidRPr="00966E92">
        <w:rPr>
          <w:sz w:val="22"/>
          <w:szCs w:val="22"/>
        </w:rPr>
        <w:t xml:space="preserve">, São Paulo, Brazil, </w:t>
      </w:r>
      <w:r w:rsidR="002B7D6F" w:rsidRPr="00966E92">
        <w:rPr>
          <w:sz w:val="22"/>
          <w:szCs w:val="22"/>
        </w:rPr>
        <w:t xml:space="preserve">August 30 - September 3, 2015. </w:t>
      </w:r>
    </w:p>
    <w:p w14:paraId="0D551A08" w14:textId="77777777" w:rsidR="007F69B4" w:rsidRPr="000A0B87" w:rsidRDefault="007F69B4" w:rsidP="00966E92">
      <w:pPr>
        <w:pStyle w:val="ListParagraph"/>
        <w:autoSpaceDE w:val="0"/>
        <w:autoSpaceDN w:val="0"/>
        <w:adjustRightInd w:val="0"/>
        <w:ind w:hanging="360"/>
        <w:rPr>
          <w:sz w:val="22"/>
          <w:szCs w:val="22"/>
        </w:rPr>
      </w:pPr>
    </w:p>
    <w:p w14:paraId="2C86E64F" w14:textId="0FCD9122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89.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MJ </w:t>
      </w:r>
      <w:proofErr w:type="spellStart"/>
      <w:r w:rsidR="002C48D6" w:rsidRPr="00966E92">
        <w:rPr>
          <w:sz w:val="22"/>
          <w:szCs w:val="22"/>
        </w:rPr>
        <w:t>Bechle</w:t>
      </w:r>
      <w:proofErr w:type="spellEnd"/>
      <w:r w:rsidR="002C48D6" w:rsidRPr="00966E92">
        <w:rPr>
          <w:sz w:val="22"/>
          <w:szCs w:val="22"/>
        </w:rPr>
        <w:t xml:space="preserve">, JD Marshall. "Use of LUR Models to Cover a Large Spatial Scale: Integration with Satellite Data", International Society of Exposure Science Annual Meeting, </w:t>
      </w:r>
      <w:r w:rsidR="00453BBF" w:rsidRPr="00966E92">
        <w:rPr>
          <w:sz w:val="22"/>
          <w:szCs w:val="22"/>
        </w:rPr>
        <w:t xml:space="preserve">Cincinnati, Ohio, </w:t>
      </w:r>
      <w:r w:rsidR="002C48D6" w:rsidRPr="00966E92">
        <w:rPr>
          <w:sz w:val="22"/>
          <w:szCs w:val="22"/>
        </w:rPr>
        <w:t>October 12–16, 2014.</w:t>
      </w:r>
    </w:p>
    <w:p w14:paraId="27011E70" w14:textId="77777777" w:rsidR="002C48D6" w:rsidRPr="000A0B87" w:rsidRDefault="002C48D6" w:rsidP="00966E92">
      <w:pPr>
        <w:pStyle w:val="ListParagraph"/>
        <w:ind w:hanging="360"/>
        <w:rPr>
          <w:sz w:val="22"/>
          <w:szCs w:val="22"/>
        </w:rPr>
      </w:pPr>
    </w:p>
    <w:p w14:paraId="4E3E359F" w14:textId="42C80DFE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88.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>S Hankey, JD Marshall, G Lindsey. "Modeling Spatial Patterns of Bicycle and Pedestrian Traffic to Estimate Exposure to Hazards", International Society for Environmental Epidemiology (ISEE) Annual Meeting</w:t>
      </w:r>
      <w:r w:rsidR="00453BBF" w:rsidRPr="00966E92">
        <w:rPr>
          <w:sz w:val="22"/>
          <w:szCs w:val="22"/>
        </w:rPr>
        <w:t xml:space="preserve">, Seattle, Washington, </w:t>
      </w:r>
      <w:r w:rsidR="002C48D6" w:rsidRPr="00966E92">
        <w:rPr>
          <w:sz w:val="22"/>
          <w:szCs w:val="22"/>
        </w:rPr>
        <w:t xml:space="preserve">August 24–28. </w:t>
      </w:r>
    </w:p>
    <w:p w14:paraId="4139D80F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439BF532" w14:textId="7BD55919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87.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>S Hankey, K Sullivan, A Kinnick, A Koskey, K Grande, J Davidson, JD Marshall. "Using Objective Measures of Stove Use and Indoor Air Quality to Evaluate a Cookstove Intervention in Rural Uganda", ISEE Annual Meeting</w:t>
      </w:r>
      <w:r w:rsidR="00453BBF" w:rsidRPr="00966E92">
        <w:rPr>
          <w:sz w:val="22"/>
          <w:szCs w:val="22"/>
        </w:rPr>
        <w:t xml:space="preserve">, Seattle, Washington, </w:t>
      </w:r>
      <w:r w:rsidR="002C48D6" w:rsidRPr="00966E92">
        <w:rPr>
          <w:sz w:val="22"/>
          <w:szCs w:val="22"/>
        </w:rPr>
        <w:t xml:space="preserve">August 24–28. </w:t>
      </w:r>
    </w:p>
    <w:p w14:paraId="0C776FF7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511A503C" w14:textId="71664797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86.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MT Young, MJ </w:t>
      </w:r>
      <w:proofErr w:type="spellStart"/>
      <w:r w:rsidR="002C48D6" w:rsidRPr="00966E92">
        <w:rPr>
          <w:sz w:val="22"/>
          <w:szCs w:val="22"/>
        </w:rPr>
        <w:t>Bechle</w:t>
      </w:r>
      <w:proofErr w:type="spellEnd"/>
      <w:r w:rsidR="002C48D6" w:rsidRPr="00966E92">
        <w:rPr>
          <w:sz w:val="22"/>
          <w:szCs w:val="22"/>
        </w:rPr>
        <w:t>, PD Sampson, JD Marshall, LA Sheppard, JD Kaufman. "A National Prediction Model Based on Universal Kriging and Land-Use Regression Using Satellite-Based NO2 Measurements for Epidemiological Analysis of Long-Term Health Effects", ISEE Annual Meeting</w:t>
      </w:r>
      <w:r w:rsidR="00453BBF" w:rsidRPr="00966E92">
        <w:rPr>
          <w:sz w:val="22"/>
          <w:szCs w:val="22"/>
        </w:rPr>
        <w:t xml:space="preserve">, Seattle, Washington, </w:t>
      </w:r>
      <w:r w:rsidR="002C48D6" w:rsidRPr="00966E92">
        <w:rPr>
          <w:sz w:val="22"/>
          <w:szCs w:val="22"/>
        </w:rPr>
        <w:t xml:space="preserve">August 24–28. </w:t>
      </w:r>
    </w:p>
    <w:p w14:paraId="5F549F38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7984FC2A" w14:textId="195F2049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85.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T Aung, JD Marshall, J Baumgartner, B Alexander, G Ramachandran, A Grieshop, C Reynolds, M Brauer, S Narayanswami, T Pradeep, G Jain, K Sethuraman. "Air Quality and Health Evaluation of a Climate-Financed Cookstove Intervention. Institute for Resources", Environment and Sustainability (IRES) Seminar (University of British Columbia), </w:t>
      </w:r>
      <w:r w:rsidR="00453BBF" w:rsidRPr="00966E92">
        <w:rPr>
          <w:sz w:val="22"/>
          <w:szCs w:val="22"/>
        </w:rPr>
        <w:t xml:space="preserve">Vancouver, Canada, </w:t>
      </w:r>
      <w:r w:rsidR="002C48D6" w:rsidRPr="00966E92">
        <w:rPr>
          <w:sz w:val="22"/>
          <w:szCs w:val="22"/>
        </w:rPr>
        <w:t xml:space="preserve">January 7, 2014. </w:t>
      </w:r>
    </w:p>
    <w:p w14:paraId="0FC7C643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7DCAC673" w14:textId="0896B9B6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84.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T Aung, JD Marshall, J Baumgartner, B Alexander, G Ramachandran, A Grieshop, C Reynolds, M Brauer, S Narayanswami, T Pradeep, G Jain, K Sethuraman. "Air Pollution and Blood Pressure Outcomes from a Cookstove Intervention", Occupational and Environmental Health (OEH) Seminar (University of British Columbia), </w:t>
      </w:r>
      <w:r w:rsidR="00453BBF" w:rsidRPr="00966E92">
        <w:rPr>
          <w:sz w:val="22"/>
          <w:szCs w:val="22"/>
        </w:rPr>
        <w:t xml:space="preserve">Vancouver, Canada, </w:t>
      </w:r>
      <w:r w:rsidR="002C48D6" w:rsidRPr="00966E92">
        <w:rPr>
          <w:sz w:val="22"/>
          <w:szCs w:val="22"/>
        </w:rPr>
        <w:t xml:space="preserve">October 25, 2013. </w:t>
      </w:r>
    </w:p>
    <w:p w14:paraId="4FC92126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672C18E5" w14:textId="53E4B8EA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83.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>J</w:t>
      </w:r>
      <w:r>
        <w:rPr>
          <w:sz w:val="22"/>
          <w:szCs w:val="22"/>
        </w:rPr>
        <w:t>S</w:t>
      </w:r>
      <w:r w:rsidR="002C48D6" w:rsidRPr="00966E92">
        <w:rPr>
          <w:sz w:val="22"/>
          <w:szCs w:val="22"/>
        </w:rPr>
        <w:t xml:space="preserve"> Apte, JD Marshall. “Addressing Global Mortality from PM2.5”, American Association for Aerosol Research Annual Meeting, </w:t>
      </w:r>
      <w:r w:rsidR="00453BBF" w:rsidRPr="00966E92">
        <w:rPr>
          <w:sz w:val="22"/>
          <w:szCs w:val="22"/>
        </w:rPr>
        <w:t xml:space="preserve">Orlando, FL, </w:t>
      </w:r>
      <w:r w:rsidR="002C48D6" w:rsidRPr="00966E92">
        <w:rPr>
          <w:sz w:val="22"/>
          <w:szCs w:val="22"/>
        </w:rPr>
        <w:t xml:space="preserve">October 20-24, 2013. </w:t>
      </w:r>
    </w:p>
    <w:p w14:paraId="495A75E6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21C3F16B" w14:textId="31BDA80D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82.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>J</w:t>
      </w:r>
      <w:r>
        <w:rPr>
          <w:sz w:val="22"/>
          <w:szCs w:val="22"/>
        </w:rPr>
        <w:t>S</w:t>
      </w:r>
      <w:r w:rsidR="002C48D6" w:rsidRPr="00966E92">
        <w:rPr>
          <w:sz w:val="22"/>
          <w:szCs w:val="22"/>
        </w:rPr>
        <w:t xml:space="preserve"> Apte, JD Marshall, WW Nazaroff. “Inhalation Intake of Urban Emissions of </w:t>
      </w:r>
      <w:proofErr w:type="spellStart"/>
      <w:r w:rsidR="002C48D6" w:rsidRPr="00966E92">
        <w:rPr>
          <w:sz w:val="22"/>
          <w:szCs w:val="22"/>
        </w:rPr>
        <w:t>Semivolatile</w:t>
      </w:r>
      <w:proofErr w:type="spellEnd"/>
      <w:r w:rsidR="002C48D6" w:rsidRPr="00966E92">
        <w:rPr>
          <w:sz w:val="22"/>
          <w:szCs w:val="22"/>
        </w:rPr>
        <w:t xml:space="preserve"> Organic Compounds from Vehicles”, American Association for Aerosol Research Annual Meeting, </w:t>
      </w:r>
      <w:r w:rsidR="00453BBF" w:rsidRPr="00966E92">
        <w:rPr>
          <w:sz w:val="22"/>
          <w:szCs w:val="22"/>
        </w:rPr>
        <w:t xml:space="preserve">Portland, </w:t>
      </w:r>
      <w:proofErr w:type="gramStart"/>
      <w:r w:rsidR="00453BBF" w:rsidRPr="00966E92">
        <w:rPr>
          <w:sz w:val="22"/>
          <w:szCs w:val="22"/>
        </w:rPr>
        <w:t>OR,</w:t>
      </w:r>
      <w:proofErr w:type="gramEnd"/>
      <w:r w:rsidR="00453BBF" w:rsidRPr="00966E92">
        <w:rPr>
          <w:sz w:val="22"/>
          <w:szCs w:val="22"/>
        </w:rPr>
        <w:t xml:space="preserve"> </w:t>
      </w:r>
      <w:r w:rsidR="002C48D6" w:rsidRPr="00966E92">
        <w:rPr>
          <w:sz w:val="22"/>
          <w:szCs w:val="22"/>
        </w:rPr>
        <w:t xml:space="preserve">September 30–October 4, 2013. </w:t>
      </w:r>
    </w:p>
    <w:p w14:paraId="7790CFE5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751162BF" w14:textId="621744F7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81.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>J</w:t>
      </w:r>
      <w:r w:rsidRPr="00966E92">
        <w:rPr>
          <w:sz w:val="22"/>
          <w:szCs w:val="22"/>
        </w:rPr>
        <w:t>S</w:t>
      </w:r>
      <w:r w:rsidR="002C48D6" w:rsidRPr="00966E92">
        <w:rPr>
          <w:sz w:val="22"/>
          <w:szCs w:val="22"/>
        </w:rPr>
        <w:t xml:space="preserve"> Apte, JD Marshall. “Addressing Global Mortality from PM2.5”, International Society for Environmental Epidemiology Annual Meeting, </w:t>
      </w:r>
      <w:r w:rsidR="00453BBF" w:rsidRPr="00966E92">
        <w:rPr>
          <w:sz w:val="22"/>
          <w:szCs w:val="22"/>
        </w:rPr>
        <w:t xml:space="preserve">Seattle, WA, </w:t>
      </w:r>
      <w:r w:rsidR="002C48D6" w:rsidRPr="00966E92">
        <w:rPr>
          <w:sz w:val="22"/>
          <w:szCs w:val="22"/>
        </w:rPr>
        <w:t>August 25-28, 2013.</w:t>
      </w:r>
    </w:p>
    <w:p w14:paraId="097A12B0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40E5ABEB" w14:textId="3095136F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80.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>J</w:t>
      </w:r>
      <w:r>
        <w:rPr>
          <w:sz w:val="22"/>
          <w:szCs w:val="22"/>
        </w:rPr>
        <w:t>S</w:t>
      </w:r>
      <w:r w:rsidR="002C48D6" w:rsidRPr="00966E92">
        <w:rPr>
          <w:sz w:val="22"/>
          <w:szCs w:val="22"/>
        </w:rPr>
        <w:t xml:space="preserve"> Apte, A Goodkind, J Coggins, JD Marshall. "Blue Skies Bluer? Puzzling Implications of a Possible Supra-Linear Relationship Between PM Exposure and Mortality", International Society of Exposure Science, International Society for Environmental </w:t>
      </w:r>
      <w:r w:rsidR="002C48D6" w:rsidRPr="00966E92">
        <w:rPr>
          <w:sz w:val="22"/>
          <w:szCs w:val="22"/>
        </w:rPr>
        <w:lastRenderedPageBreak/>
        <w:t xml:space="preserve">Epidemiology, and International Society of Indoor Air Quality and Climate (ISES/ISEE/ISIAQ) Joint Annual Meeting, </w:t>
      </w:r>
      <w:r w:rsidR="00453BBF" w:rsidRPr="00966E92">
        <w:rPr>
          <w:sz w:val="22"/>
          <w:szCs w:val="22"/>
        </w:rPr>
        <w:t xml:space="preserve">Basel, Switzerland, </w:t>
      </w:r>
      <w:r w:rsidR="002C48D6" w:rsidRPr="00966E92">
        <w:rPr>
          <w:sz w:val="22"/>
          <w:szCs w:val="22"/>
        </w:rPr>
        <w:t xml:space="preserve">August 19–23, 2013. </w:t>
      </w:r>
    </w:p>
    <w:p w14:paraId="6328BB3E" w14:textId="77777777" w:rsidR="00453BBF" w:rsidRPr="000A0B87" w:rsidRDefault="00453BBF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013311C4" w14:textId="70F6721D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79.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T Aung, JD Marshall, T Pradeep, S Narayanswami, G Jain, K Sethuraman, A Grieshop, J Baumgartner, C Reynolds, M Brauer. "Air Quality and Health Evaluation of a Climate Financed Cookstove Intervention in Rural India", ISES/ISEE/ISIAQ Joint Annual Meeting, </w:t>
      </w:r>
      <w:r w:rsidR="00453BBF" w:rsidRPr="00966E92">
        <w:rPr>
          <w:sz w:val="22"/>
          <w:szCs w:val="22"/>
        </w:rPr>
        <w:t xml:space="preserve">Basel, Switzerland, </w:t>
      </w:r>
      <w:r w:rsidR="002C48D6" w:rsidRPr="00966E92">
        <w:rPr>
          <w:sz w:val="22"/>
          <w:szCs w:val="22"/>
        </w:rPr>
        <w:t xml:space="preserve">August 19–23, 2013. </w:t>
      </w:r>
    </w:p>
    <w:p w14:paraId="5F201319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1F3D46F3" w14:textId="38CECF60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78.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MJ </w:t>
      </w:r>
      <w:proofErr w:type="spellStart"/>
      <w:r w:rsidR="002C48D6" w:rsidRPr="00966E92">
        <w:rPr>
          <w:sz w:val="22"/>
          <w:szCs w:val="22"/>
        </w:rPr>
        <w:t>Bechle</w:t>
      </w:r>
      <w:proofErr w:type="spellEnd"/>
      <w:r w:rsidR="002C48D6" w:rsidRPr="00966E92">
        <w:rPr>
          <w:sz w:val="22"/>
          <w:szCs w:val="22"/>
        </w:rPr>
        <w:t>, DB Millet, JD Marshall. "Monthly National Satellite-Based Land-Use Regression of NO</w:t>
      </w:r>
      <w:r w:rsidR="002C48D6" w:rsidRPr="00966E92">
        <w:rPr>
          <w:sz w:val="22"/>
          <w:szCs w:val="22"/>
          <w:vertAlign w:val="subscript"/>
        </w:rPr>
        <w:t>2</w:t>
      </w:r>
      <w:r w:rsidR="002C48D6" w:rsidRPr="00966E92">
        <w:rPr>
          <w:sz w:val="22"/>
          <w:szCs w:val="22"/>
        </w:rPr>
        <w:t xml:space="preserve"> in the United States for 2000-2010", ISES/ISEE/ISIAQ Joint Annual Meeting,</w:t>
      </w:r>
      <w:r w:rsidR="00453BBF" w:rsidRPr="00966E92">
        <w:rPr>
          <w:sz w:val="22"/>
          <w:szCs w:val="22"/>
        </w:rPr>
        <w:t xml:space="preserve"> Basel, Switzerland,</w:t>
      </w:r>
      <w:r w:rsidR="002C48D6" w:rsidRPr="00966E92">
        <w:rPr>
          <w:sz w:val="22"/>
          <w:szCs w:val="22"/>
        </w:rPr>
        <w:t xml:space="preserve"> August 19–23, 2013. </w:t>
      </w:r>
    </w:p>
    <w:p w14:paraId="6C9356EF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0CD79B58" w14:textId="0219F4BE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77.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MJ </w:t>
      </w:r>
      <w:proofErr w:type="spellStart"/>
      <w:r w:rsidR="002C48D6" w:rsidRPr="00966E92">
        <w:rPr>
          <w:sz w:val="22"/>
          <w:szCs w:val="22"/>
        </w:rPr>
        <w:t>Bechle</w:t>
      </w:r>
      <w:proofErr w:type="spellEnd"/>
      <w:r w:rsidR="002C48D6" w:rsidRPr="00966E92">
        <w:rPr>
          <w:sz w:val="22"/>
          <w:szCs w:val="22"/>
        </w:rPr>
        <w:t>, DB Millet, JD Marshall. "Remote Sensing of Exposure to NO</w:t>
      </w:r>
      <w:r w:rsidR="002C48D6" w:rsidRPr="00966E92">
        <w:rPr>
          <w:sz w:val="22"/>
          <w:szCs w:val="22"/>
          <w:vertAlign w:val="subscript"/>
        </w:rPr>
        <w:t>2</w:t>
      </w:r>
      <w:r w:rsidR="002C48D6" w:rsidRPr="00966E92">
        <w:rPr>
          <w:sz w:val="22"/>
          <w:szCs w:val="22"/>
        </w:rPr>
        <w:t xml:space="preserve">: Satellite Versus Ground Based Measurement in a Large Urban Area", ISES/ISEE/ISIAQ Joint Annual Meeting, </w:t>
      </w:r>
      <w:r w:rsidR="00453BBF" w:rsidRPr="00966E92">
        <w:rPr>
          <w:sz w:val="22"/>
          <w:szCs w:val="22"/>
        </w:rPr>
        <w:t xml:space="preserve">Basel, Switzerland, </w:t>
      </w:r>
      <w:r w:rsidR="002C48D6" w:rsidRPr="00966E92">
        <w:rPr>
          <w:sz w:val="22"/>
          <w:szCs w:val="22"/>
        </w:rPr>
        <w:t xml:space="preserve">August 19–23, 2013. </w:t>
      </w:r>
    </w:p>
    <w:p w14:paraId="6E22B04F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466F2D63" w14:textId="0F4FC3DF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76.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L Clark, DB Millet, MJ </w:t>
      </w:r>
      <w:proofErr w:type="spellStart"/>
      <w:r w:rsidR="002C48D6" w:rsidRPr="00966E92">
        <w:rPr>
          <w:sz w:val="22"/>
          <w:szCs w:val="22"/>
        </w:rPr>
        <w:t>Bechle</w:t>
      </w:r>
      <w:proofErr w:type="spellEnd"/>
      <w:r w:rsidR="002C48D6" w:rsidRPr="00966E92">
        <w:rPr>
          <w:sz w:val="22"/>
          <w:szCs w:val="22"/>
        </w:rPr>
        <w:t>, JD Marshall. "Environmental Injustice and Inequality: NO</w:t>
      </w:r>
      <w:r w:rsidR="002C48D6" w:rsidRPr="00966E92">
        <w:rPr>
          <w:sz w:val="22"/>
          <w:szCs w:val="22"/>
          <w:vertAlign w:val="subscript"/>
        </w:rPr>
        <w:t>2</w:t>
      </w:r>
      <w:r w:rsidR="002C48D6" w:rsidRPr="00966E92">
        <w:rPr>
          <w:sz w:val="22"/>
          <w:szCs w:val="22"/>
        </w:rPr>
        <w:t xml:space="preserve"> Air Pollution in the United States", ISES/ISEE/ISIAQ Joint Annual Meeting, </w:t>
      </w:r>
      <w:r w:rsidR="00453BBF" w:rsidRPr="00966E92">
        <w:rPr>
          <w:sz w:val="22"/>
          <w:szCs w:val="22"/>
        </w:rPr>
        <w:t xml:space="preserve">Basel, Switzerland, </w:t>
      </w:r>
      <w:r w:rsidR="002C48D6" w:rsidRPr="00966E92">
        <w:rPr>
          <w:sz w:val="22"/>
          <w:szCs w:val="22"/>
        </w:rPr>
        <w:t xml:space="preserve">August 19–23, 2013. </w:t>
      </w:r>
    </w:p>
    <w:p w14:paraId="683781C9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2C7AF4FC" w14:textId="1671301F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75.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S Hankey, M Brauer, G Lindsey, JD Marshall. "Neighborhood Walkability and Air Pollution Exposure", ISES/ISEE/ISIAQ Joint Annual Meeting, August 19–23, 2013. </w:t>
      </w:r>
    </w:p>
    <w:p w14:paraId="2781753A" w14:textId="77777777" w:rsidR="002C48D6" w:rsidRPr="000A0B87" w:rsidRDefault="002C48D6" w:rsidP="00966E92">
      <w:pPr>
        <w:pStyle w:val="ListParagraph"/>
        <w:autoSpaceDE w:val="0"/>
        <w:autoSpaceDN w:val="0"/>
        <w:adjustRightInd w:val="0"/>
        <w:ind w:hanging="360"/>
        <w:rPr>
          <w:sz w:val="22"/>
          <w:szCs w:val="22"/>
        </w:rPr>
      </w:pPr>
    </w:p>
    <w:p w14:paraId="04DE66CE" w14:textId="1A1E4607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74.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S Hankey, G Lindsey, JD Marshall. "Comparing Spatial Patterns of Non-Motorized Traffic and Particulate Air Pollution in Minneapolis, MN", ISES/ISEE/ISIAQ Joint Annual Meeting, </w:t>
      </w:r>
      <w:r w:rsidR="00453BBF" w:rsidRPr="00966E92">
        <w:rPr>
          <w:sz w:val="22"/>
          <w:szCs w:val="22"/>
        </w:rPr>
        <w:t xml:space="preserve">Basel, Switzerland, </w:t>
      </w:r>
      <w:r w:rsidR="002C48D6" w:rsidRPr="00966E92">
        <w:rPr>
          <w:sz w:val="22"/>
          <w:szCs w:val="22"/>
        </w:rPr>
        <w:t>August 19–23, 2013. Basel, Switzerland.</w:t>
      </w:r>
    </w:p>
    <w:p w14:paraId="05785C0E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631A9213" w14:textId="49D20BDF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73.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S Hankey, G Lindsey, JD Marshall. "Measuring and Modeling Particulate Air Pollution Using a Mobile, Bicycle-Based Platform", ISES/ISEE/ISIAQ Joint Annual Meeting, </w:t>
      </w:r>
      <w:r w:rsidR="00453BBF" w:rsidRPr="00966E92">
        <w:rPr>
          <w:sz w:val="22"/>
          <w:szCs w:val="22"/>
        </w:rPr>
        <w:t xml:space="preserve">Basel, Switzerland, </w:t>
      </w:r>
      <w:r w:rsidR="002C48D6" w:rsidRPr="00966E92">
        <w:rPr>
          <w:sz w:val="22"/>
          <w:szCs w:val="22"/>
        </w:rPr>
        <w:t xml:space="preserve">August 19–23, 2013. </w:t>
      </w:r>
    </w:p>
    <w:p w14:paraId="57C395FA" w14:textId="77777777" w:rsidR="002C48D6" w:rsidRPr="000A0B87" w:rsidRDefault="002C48D6" w:rsidP="00966E92">
      <w:pPr>
        <w:pStyle w:val="ListParagraph"/>
        <w:ind w:hanging="360"/>
        <w:rPr>
          <w:sz w:val="22"/>
          <w:szCs w:val="22"/>
        </w:rPr>
      </w:pPr>
    </w:p>
    <w:p w14:paraId="0D62C74F" w14:textId="048DAA7C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72.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JD Marshall, K Swor, N Nguyen. "Measuring and Improving Environmental Equality and Justice: Diesel Particles in California's South Coast", ISES/ISEE/ISIAQ Joint Annual Meeting, </w:t>
      </w:r>
      <w:r w:rsidR="00453BBF" w:rsidRPr="00966E92">
        <w:rPr>
          <w:sz w:val="22"/>
          <w:szCs w:val="22"/>
        </w:rPr>
        <w:t xml:space="preserve">Basel, Switzerland, </w:t>
      </w:r>
      <w:r w:rsidR="002C48D6" w:rsidRPr="00966E92">
        <w:rPr>
          <w:sz w:val="22"/>
          <w:szCs w:val="22"/>
        </w:rPr>
        <w:t xml:space="preserve">August 19–23, 2013. </w:t>
      </w:r>
    </w:p>
    <w:p w14:paraId="566FA3FD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2184E476" w14:textId="2A57C783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71.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>C Tessum, J Hill, JD Marshall. " Air Pollution, Health, and Environmental Justice Implications of Shifting Transportation Fuels", ISES/ISEE/ISIAQ Joint Annual Meeting,</w:t>
      </w:r>
      <w:r w:rsidR="00453BBF" w:rsidRPr="00966E92">
        <w:rPr>
          <w:sz w:val="22"/>
          <w:szCs w:val="22"/>
        </w:rPr>
        <w:t xml:space="preserve"> Basel, Switzerland, </w:t>
      </w:r>
      <w:r w:rsidR="002C48D6" w:rsidRPr="00966E92">
        <w:rPr>
          <w:sz w:val="22"/>
          <w:szCs w:val="22"/>
        </w:rPr>
        <w:t xml:space="preserve">August 19–23, 2013. </w:t>
      </w:r>
    </w:p>
    <w:p w14:paraId="2DD500B2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023D56A4" w14:textId="36CE7B2A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70.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D Vienneau, K de </w:t>
      </w:r>
      <w:proofErr w:type="spellStart"/>
      <w:r w:rsidR="002C48D6" w:rsidRPr="00966E92">
        <w:rPr>
          <w:sz w:val="22"/>
          <w:szCs w:val="22"/>
        </w:rPr>
        <w:t>Hoogh</w:t>
      </w:r>
      <w:proofErr w:type="spellEnd"/>
      <w:r w:rsidR="002C48D6" w:rsidRPr="00966E92">
        <w:rPr>
          <w:sz w:val="22"/>
          <w:szCs w:val="22"/>
        </w:rPr>
        <w:t xml:space="preserve">, MJ </w:t>
      </w:r>
      <w:proofErr w:type="spellStart"/>
      <w:r w:rsidR="002C48D6" w:rsidRPr="00966E92">
        <w:rPr>
          <w:sz w:val="22"/>
          <w:szCs w:val="22"/>
        </w:rPr>
        <w:t>Bechle</w:t>
      </w:r>
      <w:proofErr w:type="spellEnd"/>
      <w:r w:rsidR="002C48D6" w:rsidRPr="00966E92">
        <w:rPr>
          <w:sz w:val="22"/>
          <w:szCs w:val="22"/>
        </w:rPr>
        <w:t xml:space="preserve">, R Beelen, RV Martin, A van </w:t>
      </w:r>
      <w:proofErr w:type="spellStart"/>
      <w:r w:rsidR="002C48D6" w:rsidRPr="00966E92">
        <w:rPr>
          <w:sz w:val="22"/>
          <w:szCs w:val="22"/>
        </w:rPr>
        <w:t>Donkelaar</w:t>
      </w:r>
      <w:proofErr w:type="spellEnd"/>
      <w:r w:rsidR="002C48D6" w:rsidRPr="00966E92">
        <w:rPr>
          <w:sz w:val="22"/>
          <w:szCs w:val="22"/>
        </w:rPr>
        <w:t>, EV Novotny, DB Millet, G Hoek, JD Marshall. "High Resolution NO</w:t>
      </w:r>
      <w:r w:rsidR="002C48D6" w:rsidRPr="00966E92">
        <w:rPr>
          <w:sz w:val="22"/>
          <w:szCs w:val="22"/>
          <w:vertAlign w:val="subscript"/>
        </w:rPr>
        <w:t>2</w:t>
      </w:r>
      <w:r w:rsidR="002C48D6" w:rsidRPr="00966E92">
        <w:rPr>
          <w:sz w:val="22"/>
          <w:szCs w:val="22"/>
        </w:rPr>
        <w:t xml:space="preserve"> and PM</w:t>
      </w:r>
      <w:r w:rsidR="002C48D6" w:rsidRPr="00966E92">
        <w:rPr>
          <w:sz w:val="22"/>
          <w:szCs w:val="22"/>
          <w:vertAlign w:val="subscript"/>
        </w:rPr>
        <w:t>10</w:t>
      </w:r>
      <w:r w:rsidR="002C48D6" w:rsidRPr="00966E92">
        <w:rPr>
          <w:sz w:val="22"/>
          <w:szCs w:val="22"/>
        </w:rPr>
        <w:t xml:space="preserve"> Models for Europe Using Satellite-Derived Measurements", ISES/ISEE/ISIAQ Joint Annual Meeting, </w:t>
      </w:r>
      <w:r w:rsidR="00453BBF" w:rsidRPr="00966E92">
        <w:rPr>
          <w:sz w:val="22"/>
          <w:szCs w:val="22"/>
        </w:rPr>
        <w:t xml:space="preserve">Basel, Switzerland, </w:t>
      </w:r>
      <w:r w:rsidR="002C48D6" w:rsidRPr="00966E92">
        <w:rPr>
          <w:sz w:val="22"/>
          <w:szCs w:val="22"/>
        </w:rPr>
        <w:t xml:space="preserve">August 19–23, 2013. </w:t>
      </w:r>
    </w:p>
    <w:p w14:paraId="64B31E62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063187E8" w14:textId="50DC845B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69.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T Aung, G Jain, K Sethuraman, A </w:t>
      </w:r>
      <w:proofErr w:type="spellStart"/>
      <w:r w:rsidR="002C48D6" w:rsidRPr="00966E92">
        <w:rPr>
          <w:sz w:val="22"/>
          <w:szCs w:val="22"/>
        </w:rPr>
        <w:t>Greishop</w:t>
      </w:r>
      <w:proofErr w:type="spellEnd"/>
      <w:r w:rsidR="002C48D6" w:rsidRPr="00966E92">
        <w:rPr>
          <w:sz w:val="22"/>
          <w:szCs w:val="22"/>
        </w:rPr>
        <w:t xml:space="preserve">, T Pradeep, S Narayanswami, JD Marshall, M Brauer. "Air Quality and Health Evaluation of a Climate Financed Cookstove Intervention in Rural India", Institute for Heart + Lung Health FEST, </w:t>
      </w:r>
      <w:r w:rsidR="00453BBF" w:rsidRPr="00966E92">
        <w:rPr>
          <w:sz w:val="22"/>
          <w:szCs w:val="22"/>
        </w:rPr>
        <w:t xml:space="preserve">Vancouver, Canada, </w:t>
      </w:r>
      <w:r w:rsidR="002C48D6" w:rsidRPr="00966E92">
        <w:rPr>
          <w:sz w:val="22"/>
          <w:szCs w:val="22"/>
        </w:rPr>
        <w:t xml:space="preserve">February 19–23, 2013. </w:t>
      </w:r>
    </w:p>
    <w:p w14:paraId="171F65C6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353776D9" w14:textId="3A43A9F9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68.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T Aung, G Jain, K Sethuraman, A </w:t>
      </w:r>
      <w:proofErr w:type="spellStart"/>
      <w:r w:rsidR="002C48D6" w:rsidRPr="00966E92">
        <w:rPr>
          <w:sz w:val="22"/>
          <w:szCs w:val="22"/>
        </w:rPr>
        <w:t>Greishop</w:t>
      </w:r>
      <w:proofErr w:type="spellEnd"/>
      <w:r w:rsidR="002C48D6" w:rsidRPr="00966E92">
        <w:rPr>
          <w:sz w:val="22"/>
          <w:szCs w:val="22"/>
        </w:rPr>
        <w:t xml:space="preserve">, T Pradeep, S Narayanswami, JD Marshall, M Brauer. "Evaluating Climate Financed Cookstove Intervention in Rural Karnataka, </w:t>
      </w:r>
      <w:r w:rsidR="002C48D6" w:rsidRPr="00966E92">
        <w:rPr>
          <w:sz w:val="22"/>
          <w:szCs w:val="22"/>
        </w:rPr>
        <w:lastRenderedPageBreak/>
        <w:t xml:space="preserve">India", Symposium on Atmospheric PM Research in British Columbia, </w:t>
      </w:r>
      <w:r w:rsidR="00453BBF" w:rsidRPr="00966E92">
        <w:rPr>
          <w:sz w:val="22"/>
          <w:szCs w:val="22"/>
        </w:rPr>
        <w:t xml:space="preserve">Vancouver, Canada, </w:t>
      </w:r>
      <w:r w:rsidR="002C48D6" w:rsidRPr="00966E92">
        <w:rPr>
          <w:sz w:val="22"/>
          <w:szCs w:val="22"/>
        </w:rPr>
        <w:t xml:space="preserve">December 10, 2012. </w:t>
      </w:r>
    </w:p>
    <w:p w14:paraId="4817899D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7867C8E6" w14:textId="0FF4B801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67.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>J</w:t>
      </w:r>
      <w:r w:rsidRPr="00966E92">
        <w:rPr>
          <w:sz w:val="22"/>
          <w:szCs w:val="22"/>
        </w:rPr>
        <w:t>S</w:t>
      </w:r>
      <w:r w:rsidR="002C48D6" w:rsidRPr="00966E92">
        <w:rPr>
          <w:sz w:val="22"/>
          <w:szCs w:val="22"/>
        </w:rPr>
        <w:t xml:space="preserve"> Apte, JD Marshall, WW Nazaroff. “Intraurban Intake Fraction of Vehicle Emissions: Asian Cities in Global Context.” Better Air Quality 2012 Meeting, </w:t>
      </w:r>
      <w:r w:rsidR="00453BBF" w:rsidRPr="00966E92">
        <w:rPr>
          <w:sz w:val="22"/>
          <w:szCs w:val="22"/>
        </w:rPr>
        <w:t xml:space="preserve">Hong Kong, China, </w:t>
      </w:r>
      <w:r w:rsidR="002C48D6" w:rsidRPr="00966E92">
        <w:rPr>
          <w:sz w:val="22"/>
          <w:szCs w:val="22"/>
        </w:rPr>
        <w:t xml:space="preserve">December 5-7, 2012. </w:t>
      </w:r>
    </w:p>
    <w:p w14:paraId="0748011A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40931455" w14:textId="2661C5F9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66.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G Jain, K Sethuram, T Aung, MJ </w:t>
      </w:r>
      <w:proofErr w:type="spellStart"/>
      <w:r w:rsidR="002C48D6" w:rsidRPr="00966E92">
        <w:rPr>
          <w:sz w:val="22"/>
          <w:szCs w:val="22"/>
        </w:rPr>
        <w:t>Bechle</w:t>
      </w:r>
      <w:proofErr w:type="spellEnd"/>
      <w:r w:rsidR="002C48D6" w:rsidRPr="00966E92">
        <w:rPr>
          <w:sz w:val="22"/>
          <w:szCs w:val="22"/>
        </w:rPr>
        <w:t xml:space="preserve">, A Grieshop, J Baumgartner, T Pradeep, M Narayanswamy, C Reynolds, M Brauer, JD Marshall. "Stove Emissions and Indoor and Outdoor Pollution Levels from a Randomized Cook-stove Exchange in Karnataka, India", International Society of Exposure Science (ISES) Annual Meeting, </w:t>
      </w:r>
      <w:r w:rsidR="00453BBF" w:rsidRPr="00966E92">
        <w:rPr>
          <w:sz w:val="22"/>
          <w:szCs w:val="22"/>
        </w:rPr>
        <w:t xml:space="preserve">Seattle, WA, </w:t>
      </w:r>
      <w:r w:rsidR="002C48D6" w:rsidRPr="00966E92">
        <w:rPr>
          <w:sz w:val="22"/>
          <w:szCs w:val="22"/>
        </w:rPr>
        <w:t xml:space="preserve">October 28–November 1, 2012. </w:t>
      </w:r>
    </w:p>
    <w:p w14:paraId="4B0CCF61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657FCAFB" w14:textId="25A78338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65.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>T Aung, JD Marshall, J Baumgartner, B Alexander, G Ramachandran, A Grieshop, C Reynolds, M Brauer, S Narayanswami, T Pradeep, G Jain, K Sethuraman. "</w:t>
      </w:r>
      <w:r w:rsidR="002C48D6" w:rsidRPr="00966E92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</w:t>
      </w:r>
      <w:r w:rsidR="002C48D6" w:rsidRPr="00966E92">
        <w:rPr>
          <w:sz w:val="22"/>
          <w:szCs w:val="22"/>
        </w:rPr>
        <w:t xml:space="preserve">Emissions, Health, and Livelihood Impacts of a Randomized Cookstove Exchange in Karnataka, India", International Society for Environmental Epidemiology (ISEE) Annual Meeting, </w:t>
      </w:r>
      <w:r w:rsidR="00453BBF" w:rsidRPr="00966E92">
        <w:rPr>
          <w:sz w:val="22"/>
          <w:szCs w:val="22"/>
        </w:rPr>
        <w:t xml:space="preserve">Columbia, </w:t>
      </w:r>
      <w:proofErr w:type="spellStart"/>
      <w:r w:rsidR="00453BBF" w:rsidRPr="00966E92">
        <w:rPr>
          <w:sz w:val="22"/>
          <w:szCs w:val="22"/>
        </w:rPr>
        <w:t>SC.</w:t>
      </w:r>
      <w:r w:rsidR="002C48D6" w:rsidRPr="00966E92">
        <w:rPr>
          <w:sz w:val="22"/>
          <w:szCs w:val="22"/>
        </w:rPr>
        <w:t>August</w:t>
      </w:r>
      <w:proofErr w:type="spellEnd"/>
      <w:r w:rsidR="002C48D6" w:rsidRPr="00966E92">
        <w:rPr>
          <w:sz w:val="22"/>
          <w:szCs w:val="22"/>
        </w:rPr>
        <w:t xml:space="preserve"> 26–30, 2012. </w:t>
      </w:r>
    </w:p>
    <w:p w14:paraId="2F07316E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729AF1AC" w14:textId="12175F16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64.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JD Marshall. “Experiential Education: Designing Solutions to Global Grand Challenges”, American Association for the Advancement of Science (AAAS) Annual Meeting, </w:t>
      </w:r>
      <w:r w:rsidR="00453BBF" w:rsidRPr="00966E92">
        <w:rPr>
          <w:sz w:val="22"/>
          <w:szCs w:val="22"/>
        </w:rPr>
        <w:t xml:space="preserve">Vancouver, Canada, </w:t>
      </w:r>
      <w:r w:rsidR="002C48D6" w:rsidRPr="00966E92">
        <w:rPr>
          <w:sz w:val="22"/>
          <w:szCs w:val="22"/>
        </w:rPr>
        <w:t xml:space="preserve">February 16–20, 2012. </w:t>
      </w:r>
    </w:p>
    <w:p w14:paraId="603F5594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3D36424E" w14:textId="1015096D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63.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JD Marshall. “Verifying Health and Emission Improvements from a Stove Change-Out”, AAAS Annual Meeting, </w:t>
      </w:r>
      <w:r w:rsidR="00453BBF" w:rsidRPr="00966E92">
        <w:rPr>
          <w:sz w:val="22"/>
          <w:szCs w:val="22"/>
        </w:rPr>
        <w:t xml:space="preserve">Vancouver, Canada, </w:t>
      </w:r>
      <w:r w:rsidR="002C48D6" w:rsidRPr="00966E92">
        <w:rPr>
          <w:sz w:val="22"/>
          <w:szCs w:val="22"/>
        </w:rPr>
        <w:t xml:space="preserve">February 16–20, 2012. </w:t>
      </w:r>
    </w:p>
    <w:p w14:paraId="1AE75A9C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659A76B0" w14:textId="59EA6441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62.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JD Marshall, LP Clark, DB Millet, MJ </w:t>
      </w:r>
      <w:proofErr w:type="spellStart"/>
      <w:r w:rsidR="002C48D6" w:rsidRPr="00966E92">
        <w:rPr>
          <w:sz w:val="22"/>
          <w:szCs w:val="22"/>
        </w:rPr>
        <w:t>Bechle</w:t>
      </w:r>
      <w:proofErr w:type="spellEnd"/>
      <w:r w:rsidR="002C48D6" w:rsidRPr="00966E92">
        <w:rPr>
          <w:sz w:val="22"/>
          <w:szCs w:val="22"/>
        </w:rPr>
        <w:t xml:space="preserve">. “Environmental Justice and Equality in NO2 Air Pollution in the United States”, AAAS Annual Meeting, </w:t>
      </w:r>
      <w:r w:rsidR="00453BBF" w:rsidRPr="00966E92">
        <w:rPr>
          <w:sz w:val="22"/>
          <w:szCs w:val="22"/>
        </w:rPr>
        <w:t>Vancouver, Canada, February</w:t>
      </w:r>
      <w:r w:rsidR="002C48D6" w:rsidRPr="00966E92">
        <w:rPr>
          <w:sz w:val="22"/>
          <w:szCs w:val="22"/>
        </w:rPr>
        <w:t xml:space="preserve"> 16–20, 2012. </w:t>
      </w:r>
    </w:p>
    <w:p w14:paraId="2B9DE481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71C81B4C" w14:textId="5A11049A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61.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K </w:t>
      </w:r>
      <w:proofErr w:type="spellStart"/>
      <w:r w:rsidR="002C48D6" w:rsidRPr="00966E92">
        <w:rPr>
          <w:sz w:val="22"/>
          <w:szCs w:val="22"/>
        </w:rPr>
        <w:t>Wagstrom</w:t>
      </w:r>
      <w:proofErr w:type="spellEnd"/>
      <w:r w:rsidR="002C48D6" w:rsidRPr="00966E92">
        <w:rPr>
          <w:sz w:val="22"/>
          <w:szCs w:val="22"/>
        </w:rPr>
        <w:t xml:space="preserve">, C Tessum, J Hill, JD Marshall. “Air Pollution Impacts of Conventional and Alternative Transportation Fuels”, AAAS Annual </w:t>
      </w:r>
      <w:r w:rsidR="00453BBF" w:rsidRPr="00966E92">
        <w:rPr>
          <w:sz w:val="22"/>
          <w:szCs w:val="22"/>
        </w:rPr>
        <w:t xml:space="preserve">Meeting, Vancouver, Canada, </w:t>
      </w:r>
      <w:r w:rsidR="002C48D6" w:rsidRPr="00966E92">
        <w:rPr>
          <w:sz w:val="22"/>
          <w:szCs w:val="22"/>
        </w:rPr>
        <w:t>February 16–20, 2012.</w:t>
      </w:r>
    </w:p>
    <w:p w14:paraId="038749FC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24CC18E3" w14:textId="378DE82E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60.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C Tessum, K </w:t>
      </w:r>
      <w:proofErr w:type="spellStart"/>
      <w:r w:rsidR="002C48D6" w:rsidRPr="00966E92">
        <w:rPr>
          <w:sz w:val="22"/>
          <w:szCs w:val="22"/>
        </w:rPr>
        <w:t>Wagstrom</w:t>
      </w:r>
      <w:proofErr w:type="spellEnd"/>
      <w:r w:rsidR="002C48D6" w:rsidRPr="00966E92">
        <w:rPr>
          <w:sz w:val="22"/>
          <w:szCs w:val="22"/>
        </w:rPr>
        <w:t>, J Hill, JD Marshall. “Air Quality and Public Health Impacts of Biofuel Production and Use in the United States”, Initiative for Renewable Energy and the Environment E3 Conference</w:t>
      </w:r>
      <w:r w:rsidR="00453BBF" w:rsidRPr="00966E92">
        <w:rPr>
          <w:sz w:val="22"/>
          <w:szCs w:val="22"/>
        </w:rPr>
        <w:t xml:space="preserve">, St Paul, MN, </w:t>
      </w:r>
      <w:r w:rsidR="002C48D6" w:rsidRPr="00966E92">
        <w:rPr>
          <w:sz w:val="22"/>
          <w:szCs w:val="22"/>
        </w:rPr>
        <w:t xml:space="preserve">November 7, 2011. </w:t>
      </w:r>
    </w:p>
    <w:p w14:paraId="69D09E82" w14:textId="77777777" w:rsidR="00453BBF" w:rsidRPr="000A0B87" w:rsidRDefault="00453BBF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44E3940E" w14:textId="66F3F1BE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59.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C Tessum, K </w:t>
      </w:r>
      <w:proofErr w:type="spellStart"/>
      <w:r w:rsidR="002C48D6" w:rsidRPr="00966E92">
        <w:rPr>
          <w:sz w:val="22"/>
          <w:szCs w:val="22"/>
        </w:rPr>
        <w:t>Wagstrom</w:t>
      </w:r>
      <w:proofErr w:type="spellEnd"/>
      <w:r w:rsidR="002C48D6" w:rsidRPr="00966E92">
        <w:rPr>
          <w:sz w:val="22"/>
          <w:szCs w:val="22"/>
        </w:rPr>
        <w:t>, J Hill, JD Marshall. “Air Quality and Public Health Impacts of Biofuel Production and Use in the United States”, Student Sustainability Symposium</w:t>
      </w:r>
      <w:r w:rsidR="00453BBF" w:rsidRPr="00966E92">
        <w:rPr>
          <w:sz w:val="22"/>
          <w:szCs w:val="22"/>
        </w:rPr>
        <w:t xml:space="preserve">, St Paul, MN, </w:t>
      </w:r>
      <w:r w:rsidR="002C48D6" w:rsidRPr="00966E92">
        <w:rPr>
          <w:sz w:val="22"/>
          <w:szCs w:val="22"/>
        </w:rPr>
        <w:t>October 26, 2011.</w:t>
      </w:r>
    </w:p>
    <w:p w14:paraId="6FC2CE0F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69B3C3E3" w14:textId="42DE5872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58.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K </w:t>
      </w:r>
      <w:proofErr w:type="spellStart"/>
      <w:r w:rsidR="002C48D6" w:rsidRPr="00966E92">
        <w:rPr>
          <w:sz w:val="22"/>
          <w:szCs w:val="22"/>
        </w:rPr>
        <w:t>Wagstrom</w:t>
      </w:r>
      <w:proofErr w:type="spellEnd"/>
      <w:r w:rsidR="002C48D6" w:rsidRPr="00966E92">
        <w:rPr>
          <w:sz w:val="22"/>
          <w:szCs w:val="22"/>
        </w:rPr>
        <w:t>, C Tessum, J Hill, JD Marshall. “Air Quality Impacts of Achieving U.S. Renewable Fuels Mandates”, American Institute of Chemical Engineers Annual Meeting</w:t>
      </w:r>
      <w:r w:rsidR="00453BBF" w:rsidRPr="00966E92">
        <w:rPr>
          <w:sz w:val="22"/>
          <w:szCs w:val="22"/>
        </w:rPr>
        <w:t>, Minneapolis, MN,</w:t>
      </w:r>
      <w:r w:rsidR="002C48D6" w:rsidRPr="00966E92">
        <w:rPr>
          <w:sz w:val="22"/>
          <w:szCs w:val="22"/>
        </w:rPr>
        <w:t xml:space="preserve"> October 16–21, 2011.</w:t>
      </w:r>
    </w:p>
    <w:p w14:paraId="4C649ECC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2364B50B" w14:textId="3D444B80" w:rsidR="002C48D6" w:rsidRPr="000A0B87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57.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>J</w:t>
      </w:r>
      <w:r w:rsidRPr="00966E92">
        <w:rPr>
          <w:sz w:val="22"/>
          <w:szCs w:val="22"/>
        </w:rPr>
        <w:t>S</w:t>
      </w:r>
      <w:r w:rsidR="002C48D6" w:rsidRPr="00966E92">
        <w:rPr>
          <w:sz w:val="22"/>
          <w:szCs w:val="22"/>
        </w:rPr>
        <w:t xml:space="preserve"> Apte, JD Marshall, WW Nazaroff. “Inhalation Intake Fraction for Vehicle-Attributable</w:t>
      </w:r>
      <w:r>
        <w:rPr>
          <w:sz w:val="22"/>
          <w:szCs w:val="22"/>
        </w:rPr>
        <w:t xml:space="preserve"> </w:t>
      </w:r>
      <w:r w:rsidR="002C48D6" w:rsidRPr="000A0B87">
        <w:rPr>
          <w:sz w:val="22"/>
          <w:szCs w:val="22"/>
        </w:rPr>
        <w:t>Organic PM2.5”, American Association for Aerosol Research Annual Meeting</w:t>
      </w:r>
      <w:r w:rsidR="00453BBF" w:rsidRPr="000A0B87">
        <w:rPr>
          <w:sz w:val="22"/>
          <w:szCs w:val="22"/>
        </w:rPr>
        <w:t xml:space="preserve">, Minneapolis, MN, </w:t>
      </w:r>
      <w:r w:rsidR="002C48D6" w:rsidRPr="000A0B87">
        <w:rPr>
          <w:sz w:val="22"/>
          <w:szCs w:val="22"/>
        </w:rPr>
        <w:t>October 8–12, 2011.</w:t>
      </w:r>
    </w:p>
    <w:p w14:paraId="0CE04A67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6982294E" w14:textId="0BA370ED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lastRenderedPageBreak/>
        <w:t>56.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>J</w:t>
      </w:r>
      <w:r>
        <w:rPr>
          <w:sz w:val="22"/>
          <w:szCs w:val="22"/>
        </w:rPr>
        <w:t>S</w:t>
      </w:r>
      <w:r w:rsidR="002C48D6" w:rsidRPr="00966E92">
        <w:rPr>
          <w:sz w:val="22"/>
          <w:szCs w:val="22"/>
        </w:rPr>
        <w:t xml:space="preserve"> Apte, E </w:t>
      </w:r>
      <w:proofErr w:type="spellStart"/>
      <w:r w:rsidR="002C48D6" w:rsidRPr="00966E92">
        <w:rPr>
          <w:sz w:val="22"/>
          <w:szCs w:val="22"/>
        </w:rPr>
        <w:t>Bombrun</w:t>
      </w:r>
      <w:proofErr w:type="spellEnd"/>
      <w:r w:rsidR="002C48D6" w:rsidRPr="00966E92">
        <w:rPr>
          <w:sz w:val="22"/>
          <w:szCs w:val="22"/>
        </w:rPr>
        <w:t>, JD Marshall, WW Nazaroff. “Intake Fraction of Nonreactive Ground-Level Pollutant Emissions in 3,646 Global Urban Areas”, American Association for Aerosol Research (AAAR) Annual Meeting</w:t>
      </w:r>
      <w:r w:rsidR="00453BBF" w:rsidRPr="00966E92">
        <w:rPr>
          <w:sz w:val="22"/>
          <w:szCs w:val="22"/>
        </w:rPr>
        <w:t xml:space="preserve">, Orlando, FL, </w:t>
      </w:r>
      <w:r w:rsidR="002C48D6" w:rsidRPr="00966E92">
        <w:rPr>
          <w:sz w:val="22"/>
          <w:szCs w:val="22"/>
        </w:rPr>
        <w:t xml:space="preserve">October 3–7, 2011. </w:t>
      </w:r>
    </w:p>
    <w:p w14:paraId="5835F41B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41778C06" w14:textId="64076B12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55.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K </w:t>
      </w:r>
      <w:proofErr w:type="spellStart"/>
      <w:r w:rsidR="002C48D6" w:rsidRPr="00966E92">
        <w:rPr>
          <w:sz w:val="22"/>
          <w:szCs w:val="22"/>
        </w:rPr>
        <w:t>Wagstrom</w:t>
      </w:r>
      <w:proofErr w:type="spellEnd"/>
      <w:r w:rsidR="002C48D6" w:rsidRPr="00966E92">
        <w:rPr>
          <w:sz w:val="22"/>
          <w:szCs w:val="22"/>
        </w:rPr>
        <w:t>, C Tessum, J Hill, JD Marshall. “Air Quality Impacts of Achieving U.S. Renewable Fuel Mandates”, AAAR Annual Meeting</w:t>
      </w:r>
      <w:r w:rsidR="00453BBF" w:rsidRPr="00966E92">
        <w:rPr>
          <w:sz w:val="22"/>
          <w:szCs w:val="22"/>
        </w:rPr>
        <w:t xml:space="preserve">, Orlando, FL, </w:t>
      </w:r>
      <w:r w:rsidR="002C48D6" w:rsidRPr="00966E92">
        <w:rPr>
          <w:sz w:val="22"/>
          <w:szCs w:val="22"/>
        </w:rPr>
        <w:t xml:space="preserve">October 3–7, 2011. </w:t>
      </w:r>
    </w:p>
    <w:p w14:paraId="48A44058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2243913B" w14:textId="1003274D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>
        <w:rPr>
          <w:sz w:val="22"/>
          <w:szCs w:val="22"/>
        </w:rPr>
        <w:t>54.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 xml:space="preserve">C Tessum, K </w:t>
      </w:r>
      <w:proofErr w:type="spellStart"/>
      <w:r w:rsidR="002C48D6" w:rsidRPr="00966E92">
        <w:rPr>
          <w:sz w:val="22"/>
          <w:szCs w:val="22"/>
        </w:rPr>
        <w:t>Wagstrom</w:t>
      </w:r>
      <w:proofErr w:type="spellEnd"/>
      <w:r w:rsidR="002C48D6" w:rsidRPr="00966E92">
        <w:rPr>
          <w:sz w:val="22"/>
          <w:szCs w:val="22"/>
        </w:rPr>
        <w:t>, J Hill, JD Marshall. “Air Quality and Public Health Impacts of Biofuel Production and Use in the United States”, American Center for Life Cycle Analysis</w:t>
      </w:r>
      <w:r w:rsidR="00453BBF" w:rsidRPr="00966E92">
        <w:rPr>
          <w:sz w:val="22"/>
          <w:szCs w:val="22"/>
        </w:rPr>
        <w:t>, Chicago, IL,</w:t>
      </w:r>
      <w:r w:rsidR="002C48D6" w:rsidRPr="00966E92">
        <w:rPr>
          <w:sz w:val="22"/>
          <w:szCs w:val="22"/>
        </w:rPr>
        <w:t xml:space="preserve"> October 3–6. 2011, Won “Third Place Student Poster” award.</w:t>
      </w:r>
    </w:p>
    <w:p w14:paraId="23EE6DF9" w14:textId="77777777" w:rsidR="002C48D6" w:rsidRPr="000A0B87" w:rsidRDefault="002C48D6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</w:p>
    <w:p w14:paraId="1527501D" w14:textId="5B02A866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szCs w:val="22"/>
        </w:rPr>
      </w:pPr>
      <w:r w:rsidRPr="00966E92">
        <w:rPr>
          <w:sz w:val="22"/>
          <w:szCs w:val="22"/>
        </w:rPr>
        <w:t>53.</w:t>
      </w:r>
      <w:r>
        <w:rPr>
          <w:sz w:val="22"/>
          <w:szCs w:val="22"/>
        </w:rPr>
        <w:tab/>
      </w:r>
      <w:r w:rsidR="002C48D6" w:rsidRPr="00966E92">
        <w:rPr>
          <w:sz w:val="22"/>
          <w:szCs w:val="22"/>
        </w:rPr>
        <w:t>K Lundquist, JD Marshall. “Air Quality Modeling and Exposure Analysis for Environmental Justice Opportunities”, Promoting Healthy Communities: Developing and Exploring Linkages Between Public Health Indicators, Exposure and Hazard Data</w:t>
      </w:r>
      <w:r w:rsidR="00453BBF" w:rsidRPr="00966E92">
        <w:rPr>
          <w:sz w:val="22"/>
          <w:szCs w:val="22"/>
        </w:rPr>
        <w:t xml:space="preserve">, Washington, DC, </w:t>
      </w:r>
      <w:r w:rsidR="002C48D6" w:rsidRPr="00966E92">
        <w:rPr>
          <w:sz w:val="22"/>
          <w:szCs w:val="22"/>
        </w:rPr>
        <w:t xml:space="preserve">September 26–27, 2011. </w:t>
      </w:r>
    </w:p>
    <w:p w14:paraId="0461C089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0EB3E2E3" w14:textId="60A76995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52.</w:t>
      </w:r>
      <w:r>
        <w:rPr>
          <w:sz w:val="22"/>
        </w:rPr>
        <w:tab/>
      </w:r>
      <w:r w:rsidR="002C48D6" w:rsidRPr="00966E92">
        <w:rPr>
          <w:sz w:val="22"/>
        </w:rPr>
        <w:t>K Lundquist, JD Marshall. “Effect of Emission Reductions by Source or Location”, Promoting Healthy Communities: Developing and Exploring Linkages Between Public Health Indicators, Exposure and Hazard Data</w:t>
      </w:r>
      <w:r w:rsidR="00EC77C0" w:rsidRPr="00966E92">
        <w:rPr>
          <w:sz w:val="22"/>
        </w:rPr>
        <w:t xml:space="preserve">, Washington, DC, </w:t>
      </w:r>
      <w:r w:rsidR="002C48D6" w:rsidRPr="00966E92">
        <w:rPr>
          <w:sz w:val="22"/>
        </w:rPr>
        <w:t xml:space="preserve">September 26–27, 2011. </w:t>
      </w:r>
    </w:p>
    <w:p w14:paraId="4ED14A98" w14:textId="77777777" w:rsidR="00EC77C0" w:rsidRPr="00EC77C0" w:rsidRDefault="00EC77C0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4C951280" w14:textId="7EAB99E7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51.</w:t>
      </w:r>
      <w:r w:rsidR="002C48D6" w:rsidRPr="00966E92">
        <w:rPr>
          <w:sz w:val="22"/>
        </w:rPr>
        <w:t>J</w:t>
      </w:r>
      <w:r>
        <w:rPr>
          <w:sz w:val="22"/>
        </w:rPr>
        <w:t>S</w:t>
      </w:r>
      <w:r w:rsidR="002C48D6" w:rsidRPr="00966E92">
        <w:rPr>
          <w:sz w:val="22"/>
        </w:rPr>
        <w:t xml:space="preserve"> Apte, JD Marshall, W</w:t>
      </w:r>
      <w:r>
        <w:rPr>
          <w:sz w:val="22"/>
        </w:rPr>
        <w:t>W</w:t>
      </w:r>
      <w:r w:rsidR="002C48D6" w:rsidRPr="00966E92">
        <w:rPr>
          <w:sz w:val="22"/>
        </w:rPr>
        <w:t xml:space="preserve"> Nazaroff. Transient Exposure to Vehicle Exhaust Plumes Inside New Delhi Auto-rickshaws”, International Society for Environmental Epidemiology (ISEE) Annual Meeting</w:t>
      </w:r>
      <w:r w:rsidR="00EC77C0" w:rsidRPr="00966E92">
        <w:rPr>
          <w:sz w:val="22"/>
        </w:rPr>
        <w:t xml:space="preserve">, Barcelona, Spain, </w:t>
      </w:r>
      <w:r w:rsidR="002C48D6" w:rsidRPr="00966E92">
        <w:rPr>
          <w:sz w:val="22"/>
        </w:rPr>
        <w:t xml:space="preserve">September 13–16, 2011. </w:t>
      </w:r>
    </w:p>
    <w:p w14:paraId="1175CA0F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0DF38CA6" w14:textId="72EF88C0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50.</w:t>
      </w:r>
      <w:r w:rsidR="002C48D6" w:rsidRPr="00966E92">
        <w:rPr>
          <w:sz w:val="22"/>
        </w:rPr>
        <w:t xml:space="preserve">S Hankey, JD Marshall, M Brauer. “Health Impacts of the Built Environment: Physical Inactivity, Exposure to Air Pollution, and </w:t>
      </w:r>
      <w:proofErr w:type="gramStart"/>
      <w:r w:rsidR="002C48D6" w:rsidRPr="00966E92">
        <w:rPr>
          <w:sz w:val="22"/>
        </w:rPr>
        <w:t>Ischemic Heart Disease</w:t>
      </w:r>
      <w:proofErr w:type="gramEnd"/>
      <w:r w:rsidR="002C48D6" w:rsidRPr="00966E92">
        <w:rPr>
          <w:sz w:val="22"/>
        </w:rPr>
        <w:t>”, ISEE Annual Meeting. September 13–16, 2011. Barcelona, Spain.</w:t>
      </w:r>
    </w:p>
    <w:p w14:paraId="0FFBF1FA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53676F1B" w14:textId="3C7499D3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49.</w:t>
      </w:r>
      <w:r>
        <w:rPr>
          <w:sz w:val="22"/>
        </w:rPr>
        <w:tab/>
      </w:r>
      <w:r w:rsidR="002C48D6" w:rsidRPr="00966E92">
        <w:rPr>
          <w:sz w:val="22"/>
        </w:rPr>
        <w:t xml:space="preserve">D Martinez, A De </w:t>
      </w:r>
      <w:proofErr w:type="spellStart"/>
      <w:r w:rsidR="002C48D6" w:rsidRPr="00966E92">
        <w:rPr>
          <w:sz w:val="22"/>
        </w:rPr>
        <w:t>Nazelle</w:t>
      </w:r>
      <w:proofErr w:type="spellEnd"/>
      <w:r w:rsidR="002C48D6" w:rsidRPr="00966E92">
        <w:rPr>
          <w:sz w:val="22"/>
        </w:rPr>
        <w:t>, S Fruin, D Westerdahl, JD Marshall, J Matamala, N Kubesch, A Ripoll, M Nieuwenhujsen. “Relation Between Commuter and Exposure to Pollution Related to Traffic in Barcelona”, ISEE Annual Meeting</w:t>
      </w:r>
      <w:r w:rsidR="00EC77C0" w:rsidRPr="00966E92">
        <w:rPr>
          <w:sz w:val="22"/>
        </w:rPr>
        <w:t xml:space="preserve">, Barcelona, Spain, </w:t>
      </w:r>
      <w:r w:rsidR="002C48D6" w:rsidRPr="00966E92">
        <w:rPr>
          <w:sz w:val="22"/>
        </w:rPr>
        <w:t>September 13–16, 2011.</w:t>
      </w:r>
    </w:p>
    <w:p w14:paraId="70230CA8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421E3E7E" w14:textId="1914D681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48.</w:t>
      </w:r>
      <w:r>
        <w:rPr>
          <w:sz w:val="22"/>
        </w:rPr>
        <w:tab/>
      </w:r>
      <w:r w:rsidR="002C48D6" w:rsidRPr="00966E92">
        <w:rPr>
          <w:sz w:val="22"/>
        </w:rPr>
        <w:t xml:space="preserve">C Tessum, K </w:t>
      </w:r>
      <w:proofErr w:type="spellStart"/>
      <w:r w:rsidR="002C48D6" w:rsidRPr="00966E92">
        <w:rPr>
          <w:sz w:val="22"/>
        </w:rPr>
        <w:t>Wagstrom</w:t>
      </w:r>
      <w:proofErr w:type="spellEnd"/>
      <w:r w:rsidR="002C48D6" w:rsidRPr="00966E92">
        <w:rPr>
          <w:sz w:val="22"/>
        </w:rPr>
        <w:t xml:space="preserve">, J Hill, JD Marshall. “Air quality and public health impacts of biofuel production and use in the United States”, ISEE Annual Meeting, </w:t>
      </w:r>
      <w:r w:rsidR="00EC77C0" w:rsidRPr="00966E92">
        <w:rPr>
          <w:sz w:val="22"/>
        </w:rPr>
        <w:t xml:space="preserve">Barcelona, Spain, </w:t>
      </w:r>
      <w:r w:rsidR="002C48D6" w:rsidRPr="00966E92">
        <w:rPr>
          <w:sz w:val="22"/>
        </w:rPr>
        <w:t xml:space="preserve">September 13-16, 2011. </w:t>
      </w:r>
    </w:p>
    <w:p w14:paraId="2BFA69C6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1D503FE4" w14:textId="583E79B0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47.</w:t>
      </w:r>
      <w:r>
        <w:rPr>
          <w:sz w:val="22"/>
        </w:rPr>
        <w:tab/>
      </w:r>
      <w:r w:rsidR="002C48D6" w:rsidRPr="00966E92">
        <w:rPr>
          <w:sz w:val="22"/>
        </w:rPr>
        <w:t xml:space="preserve">D Vienneau, K de Hoogh, G Hoek, MJ </w:t>
      </w:r>
      <w:proofErr w:type="spellStart"/>
      <w:r w:rsidR="002C48D6" w:rsidRPr="00966E92">
        <w:rPr>
          <w:sz w:val="22"/>
        </w:rPr>
        <w:t>Bechle</w:t>
      </w:r>
      <w:proofErr w:type="spellEnd"/>
      <w:r w:rsidR="002C48D6" w:rsidRPr="00966E92">
        <w:rPr>
          <w:sz w:val="22"/>
        </w:rPr>
        <w:t>, EV Novotny, DB Millet, JD Marshall. “European NO</w:t>
      </w:r>
      <w:r w:rsidR="002C48D6" w:rsidRPr="00966E92">
        <w:rPr>
          <w:sz w:val="22"/>
          <w:vertAlign w:val="subscript"/>
        </w:rPr>
        <w:t>2</w:t>
      </w:r>
      <w:r w:rsidR="002C48D6" w:rsidRPr="00966E92">
        <w:rPr>
          <w:sz w:val="22"/>
        </w:rPr>
        <w:t xml:space="preserve"> Land Use Regression Incorporating Satellite- and Ground-based Measurements”, ISEE Annual Meeting</w:t>
      </w:r>
      <w:r w:rsidR="00EC77C0" w:rsidRPr="00966E92">
        <w:rPr>
          <w:sz w:val="22"/>
        </w:rPr>
        <w:t xml:space="preserve">, Barcelona, Spain, </w:t>
      </w:r>
      <w:r w:rsidR="002C48D6" w:rsidRPr="00966E92">
        <w:rPr>
          <w:sz w:val="22"/>
        </w:rPr>
        <w:t xml:space="preserve">September 13–16, 2011. </w:t>
      </w:r>
    </w:p>
    <w:p w14:paraId="64F50574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2AAFD8AF" w14:textId="6FA92B0D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46.</w:t>
      </w:r>
      <w:r>
        <w:rPr>
          <w:sz w:val="22"/>
        </w:rPr>
        <w:tab/>
      </w:r>
      <w:r w:rsidR="002C48D6" w:rsidRPr="00966E92">
        <w:rPr>
          <w:sz w:val="22"/>
        </w:rPr>
        <w:t xml:space="preserve">K </w:t>
      </w:r>
      <w:proofErr w:type="spellStart"/>
      <w:r w:rsidR="002C48D6" w:rsidRPr="00966E92">
        <w:rPr>
          <w:sz w:val="22"/>
        </w:rPr>
        <w:t>Wagstrom</w:t>
      </w:r>
      <w:proofErr w:type="spellEnd"/>
      <w:r w:rsidR="002C48D6" w:rsidRPr="00966E92">
        <w:rPr>
          <w:sz w:val="22"/>
        </w:rPr>
        <w:t>, C Tessum, J Hill, JD Marshall. “Air Pollution Impacts of Conventional and Alternative Transportation Fuels”. 22</w:t>
      </w:r>
      <w:r w:rsidR="002C48D6" w:rsidRPr="00966E92">
        <w:rPr>
          <w:sz w:val="22"/>
          <w:vertAlign w:val="superscript"/>
        </w:rPr>
        <w:t>nd</w:t>
      </w:r>
      <w:r w:rsidR="002C48D6" w:rsidRPr="00966E92">
        <w:rPr>
          <w:sz w:val="22"/>
        </w:rPr>
        <w:t xml:space="preserve"> Annual CTS Transportation Research Conference</w:t>
      </w:r>
      <w:r w:rsidR="00EC77C0" w:rsidRPr="00966E92">
        <w:rPr>
          <w:sz w:val="22"/>
        </w:rPr>
        <w:t xml:space="preserve">, Portland, </w:t>
      </w:r>
      <w:proofErr w:type="gramStart"/>
      <w:r w:rsidR="00EC77C0" w:rsidRPr="00966E92">
        <w:rPr>
          <w:sz w:val="22"/>
        </w:rPr>
        <w:t>OR,</w:t>
      </w:r>
      <w:proofErr w:type="gramEnd"/>
      <w:r w:rsidR="00EC77C0" w:rsidRPr="00966E92">
        <w:rPr>
          <w:sz w:val="22"/>
        </w:rPr>
        <w:t xml:space="preserve"> </w:t>
      </w:r>
      <w:r w:rsidR="002C48D6" w:rsidRPr="00966E92">
        <w:rPr>
          <w:sz w:val="22"/>
        </w:rPr>
        <w:t xml:space="preserve">May 24–25, 2011. </w:t>
      </w:r>
    </w:p>
    <w:p w14:paraId="48827146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371876A9" w14:textId="2394BF2F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45.</w:t>
      </w:r>
      <w:r>
        <w:rPr>
          <w:sz w:val="22"/>
        </w:rPr>
        <w:tab/>
      </w:r>
      <w:r w:rsidR="002C48D6" w:rsidRPr="00966E92">
        <w:rPr>
          <w:sz w:val="22"/>
        </w:rPr>
        <w:t>LP Clark, DB Millet, JD Marshall. “Air pollution and urban form in US urban areas”, University of Minnesota Center for Transportation Studies Research Conference</w:t>
      </w:r>
      <w:r w:rsidR="00EC77C0" w:rsidRPr="00966E92">
        <w:rPr>
          <w:sz w:val="22"/>
        </w:rPr>
        <w:t xml:space="preserve">, St. Paul, MN, </w:t>
      </w:r>
      <w:r w:rsidR="002C48D6" w:rsidRPr="00966E92">
        <w:rPr>
          <w:sz w:val="22"/>
        </w:rPr>
        <w:t xml:space="preserve">May 24, 2011. </w:t>
      </w:r>
    </w:p>
    <w:p w14:paraId="6A0CC64D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75F140C6" w14:textId="0C188084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  <w:lang w:val="es-ES"/>
        </w:rPr>
      </w:pPr>
      <w:r>
        <w:rPr>
          <w:sz w:val="22"/>
        </w:rPr>
        <w:lastRenderedPageBreak/>
        <w:t>44.</w:t>
      </w:r>
      <w:r>
        <w:rPr>
          <w:sz w:val="22"/>
        </w:rPr>
        <w:tab/>
      </w:r>
      <w:r w:rsidR="002C48D6" w:rsidRPr="00966E92">
        <w:rPr>
          <w:sz w:val="22"/>
        </w:rPr>
        <w:t xml:space="preserve">C Tessum, K </w:t>
      </w:r>
      <w:proofErr w:type="spellStart"/>
      <w:r w:rsidR="002C48D6" w:rsidRPr="00966E92">
        <w:rPr>
          <w:sz w:val="22"/>
        </w:rPr>
        <w:t>Wagstrom</w:t>
      </w:r>
      <w:proofErr w:type="spellEnd"/>
      <w:r w:rsidR="002C48D6" w:rsidRPr="00966E92">
        <w:rPr>
          <w:sz w:val="22"/>
        </w:rPr>
        <w:t>, J Hill, JD Marshall. “Air Quality Implications of Alternative Fuels: A spatially, Temporally Explicit Life Cycle Modeling Approach”, Minnesota Supercomputing Institute Research Exhibition</w:t>
      </w:r>
      <w:r w:rsidR="00EC77C0" w:rsidRPr="00966E92">
        <w:rPr>
          <w:sz w:val="22"/>
        </w:rPr>
        <w:t xml:space="preserve">, </w:t>
      </w:r>
      <w:r w:rsidR="00EC77C0" w:rsidRPr="00966E92">
        <w:rPr>
          <w:sz w:val="22"/>
          <w:lang w:val="es-ES"/>
        </w:rPr>
        <w:t xml:space="preserve">Minneapolis, MN, </w:t>
      </w:r>
      <w:r w:rsidR="002C48D6" w:rsidRPr="00966E92">
        <w:rPr>
          <w:sz w:val="22"/>
          <w:lang w:val="es-ES"/>
        </w:rPr>
        <w:t>April 25, 2011</w:t>
      </w:r>
      <w:r w:rsidR="00EC77C0" w:rsidRPr="00966E92">
        <w:rPr>
          <w:sz w:val="22"/>
          <w:lang w:val="es-ES"/>
        </w:rPr>
        <w:t xml:space="preserve">. </w:t>
      </w:r>
    </w:p>
    <w:p w14:paraId="6149F769" w14:textId="77777777" w:rsidR="00EC77C0" w:rsidRPr="00EC77C0" w:rsidRDefault="00EC77C0" w:rsidP="00966E92">
      <w:pPr>
        <w:autoSpaceDE w:val="0"/>
        <w:autoSpaceDN w:val="0"/>
        <w:adjustRightInd w:val="0"/>
        <w:ind w:left="720" w:hanging="360"/>
        <w:rPr>
          <w:sz w:val="22"/>
          <w:lang w:val="es-ES"/>
        </w:rPr>
      </w:pPr>
    </w:p>
    <w:p w14:paraId="7AECB162" w14:textId="27F5DEE4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  <w:lang w:val="es-ES"/>
        </w:rPr>
        <w:t>43.</w:t>
      </w:r>
      <w:r>
        <w:rPr>
          <w:sz w:val="22"/>
          <w:lang w:val="es-ES"/>
        </w:rPr>
        <w:tab/>
      </w:r>
      <w:r w:rsidR="002C48D6" w:rsidRPr="00966E92">
        <w:rPr>
          <w:sz w:val="22"/>
          <w:lang w:val="es-ES"/>
        </w:rPr>
        <w:t xml:space="preserve">A de </w:t>
      </w:r>
      <w:proofErr w:type="spellStart"/>
      <w:r w:rsidR="002C48D6" w:rsidRPr="00966E92">
        <w:rPr>
          <w:sz w:val="22"/>
          <w:lang w:val="es-ES"/>
        </w:rPr>
        <w:t>Nazelle</w:t>
      </w:r>
      <w:proofErr w:type="spellEnd"/>
      <w:r w:rsidR="002C48D6" w:rsidRPr="00966E92">
        <w:rPr>
          <w:sz w:val="22"/>
          <w:lang w:val="es-ES"/>
        </w:rPr>
        <w:t xml:space="preserve">, E Seto, D Donaire, M </w:t>
      </w:r>
      <w:proofErr w:type="spellStart"/>
      <w:r w:rsidR="002C48D6" w:rsidRPr="00966E92">
        <w:rPr>
          <w:sz w:val="22"/>
          <w:lang w:val="es-ES"/>
        </w:rPr>
        <w:t>Mendez</w:t>
      </w:r>
      <w:proofErr w:type="spellEnd"/>
      <w:r w:rsidR="002C48D6" w:rsidRPr="00966E92">
        <w:rPr>
          <w:sz w:val="22"/>
          <w:lang w:val="es-ES"/>
        </w:rPr>
        <w:t xml:space="preserve">, D </w:t>
      </w:r>
      <w:proofErr w:type="spellStart"/>
      <w:r w:rsidR="002C48D6" w:rsidRPr="00966E92">
        <w:rPr>
          <w:sz w:val="22"/>
          <w:lang w:val="es-ES"/>
        </w:rPr>
        <w:t>Rodriguez</w:t>
      </w:r>
      <w:proofErr w:type="spellEnd"/>
      <w:r w:rsidR="002C48D6" w:rsidRPr="00966E92">
        <w:rPr>
          <w:sz w:val="22"/>
          <w:lang w:val="es-ES"/>
        </w:rPr>
        <w:t xml:space="preserve">, L Maurer, J Matamala, M Portella, JD Marshall, M </w:t>
      </w:r>
      <w:proofErr w:type="spellStart"/>
      <w:r w:rsidR="002C48D6" w:rsidRPr="00966E92">
        <w:rPr>
          <w:sz w:val="22"/>
          <w:lang w:val="es-ES"/>
        </w:rPr>
        <w:t>Nieuwenjuisen</w:t>
      </w:r>
      <w:proofErr w:type="spellEnd"/>
      <w:r w:rsidR="002C48D6" w:rsidRPr="00966E92">
        <w:rPr>
          <w:sz w:val="22"/>
          <w:lang w:val="es-ES"/>
        </w:rPr>
        <w:t xml:space="preserve">, M </w:t>
      </w:r>
      <w:proofErr w:type="spellStart"/>
      <w:r w:rsidR="002C48D6" w:rsidRPr="00966E92">
        <w:rPr>
          <w:sz w:val="22"/>
          <w:lang w:val="es-ES"/>
        </w:rPr>
        <w:t>Jerret</w:t>
      </w:r>
      <w:proofErr w:type="spellEnd"/>
      <w:r w:rsidR="002C48D6" w:rsidRPr="00966E92">
        <w:rPr>
          <w:sz w:val="22"/>
          <w:lang w:val="es-ES"/>
        </w:rPr>
        <w:t xml:space="preserve">. </w:t>
      </w:r>
      <w:r w:rsidR="002C48D6" w:rsidRPr="00966E92">
        <w:rPr>
          <w:sz w:val="22"/>
        </w:rPr>
        <w:t xml:space="preserve">“Ubiquitous Sensing Technology: A Tool to Understand and Promote Bicycling Behavior”. X </w:t>
      </w:r>
      <w:proofErr w:type="spellStart"/>
      <w:r w:rsidR="002C48D6" w:rsidRPr="00966E92">
        <w:rPr>
          <w:sz w:val="22"/>
        </w:rPr>
        <w:t>Fòrum</w:t>
      </w:r>
      <w:proofErr w:type="spellEnd"/>
      <w:r w:rsidR="002C48D6" w:rsidRPr="00966E92">
        <w:rPr>
          <w:sz w:val="22"/>
        </w:rPr>
        <w:t xml:space="preserve"> TIG SIG</w:t>
      </w:r>
      <w:r w:rsidR="00EC77C0" w:rsidRPr="00966E92">
        <w:rPr>
          <w:sz w:val="22"/>
        </w:rPr>
        <w:t xml:space="preserve">, Barcelona, Spain, </w:t>
      </w:r>
      <w:r w:rsidR="002C48D6" w:rsidRPr="00966E92">
        <w:rPr>
          <w:sz w:val="22"/>
        </w:rPr>
        <w:t xml:space="preserve">March 15–16, 2011. </w:t>
      </w:r>
    </w:p>
    <w:p w14:paraId="77D1CC44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655DFC81" w14:textId="5B2B4004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42.</w:t>
      </w:r>
      <w:r>
        <w:rPr>
          <w:sz w:val="22"/>
        </w:rPr>
        <w:tab/>
      </w:r>
      <w:r w:rsidR="002C48D6" w:rsidRPr="00966E92">
        <w:rPr>
          <w:sz w:val="22"/>
        </w:rPr>
        <w:t xml:space="preserve">NL Boeke, JD Marshall, S Alvarez, K Chance, A Fried, T Kurosu, B </w:t>
      </w:r>
      <w:proofErr w:type="spellStart"/>
      <w:r w:rsidR="002C48D6" w:rsidRPr="00966E92">
        <w:rPr>
          <w:sz w:val="22"/>
        </w:rPr>
        <w:t>Rappenglück</w:t>
      </w:r>
      <w:proofErr w:type="spellEnd"/>
      <w:r w:rsidR="002C48D6" w:rsidRPr="00966E92">
        <w:rPr>
          <w:sz w:val="22"/>
        </w:rPr>
        <w:t xml:space="preserve">, D Richter, J Walega, P </w:t>
      </w:r>
      <w:proofErr w:type="spellStart"/>
      <w:r w:rsidR="002C48D6" w:rsidRPr="00966E92">
        <w:rPr>
          <w:sz w:val="22"/>
        </w:rPr>
        <w:t>Weibring</w:t>
      </w:r>
      <w:proofErr w:type="spellEnd"/>
      <w:r w:rsidR="002C48D6" w:rsidRPr="00966E92">
        <w:rPr>
          <w:sz w:val="22"/>
        </w:rPr>
        <w:t>, DB Millet. “Formaldehyde Columns from the Ozone Monitoring Instrument: Urban vs. Background Levels and Evaluation Using Aircraft Data and a Global Model”. American Geophysical Union Fall Meeting</w:t>
      </w:r>
      <w:r w:rsidR="00EC77C0" w:rsidRPr="00966E92">
        <w:rPr>
          <w:sz w:val="22"/>
        </w:rPr>
        <w:t xml:space="preserve">, San Francisco, CA, </w:t>
      </w:r>
      <w:r w:rsidR="002C48D6" w:rsidRPr="00966E92">
        <w:rPr>
          <w:sz w:val="22"/>
        </w:rPr>
        <w:t>December 13–17, 2010.</w:t>
      </w:r>
    </w:p>
    <w:p w14:paraId="0036493D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6F311D8D" w14:textId="02031B56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41.</w:t>
      </w:r>
      <w:r>
        <w:rPr>
          <w:sz w:val="22"/>
        </w:rPr>
        <w:tab/>
      </w:r>
      <w:r w:rsidR="002C48D6" w:rsidRPr="00966E92">
        <w:rPr>
          <w:sz w:val="22"/>
        </w:rPr>
        <w:t xml:space="preserve">C Tessum, K </w:t>
      </w:r>
      <w:proofErr w:type="spellStart"/>
      <w:r w:rsidR="002C48D6" w:rsidRPr="00966E92">
        <w:rPr>
          <w:sz w:val="22"/>
        </w:rPr>
        <w:t>Wagstrom</w:t>
      </w:r>
      <w:proofErr w:type="spellEnd"/>
      <w:r w:rsidR="002C48D6" w:rsidRPr="00966E92">
        <w:rPr>
          <w:sz w:val="22"/>
        </w:rPr>
        <w:t>, J Hill, JD Marshall. “Air Quality Implications of Alternative Fuels: A Spatially, Temporally Explicit Life Cycle Modeling Approach”. Initiative for Renewable Energy and the Environment E3 Conference</w:t>
      </w:r>
      <w:r w:rsidR="00EC77C0" w:rsidRPr="00966E92">
        <w:rPr>
          <w:sz w:val="22"/>
        </w:rPr>
        <w:t xml:space="preserve">, Saint Paul, MN, </w:t>
      </w:r>
      <w:r w:rsidR="002C48D6" w:rsidRPr="00966E92">
        <w:rPr>
          <w:sz w:val="22"/>
        </w:rPr>
        <w:t xml:space="preserve">November 30, 2010. </w:t>
      </w:r>
    </w:p>
    <w:p w14:paraId="6E3EDB76" w14:textId="77777777" w:rsidR="00EC77C0" w:rsidRPr="00EC77C0" w:rsidRDefault="00EC77C0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3ADF58ED" w14:textId="3993FE1E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40.</w:t>
      </w:r>
      <w:r>
        <w:rPr>
          <w:sz w:val="22"/>
        </w:rPr>
        <w:tab/>
      </w:r>
      <w:r w:rsidR="002C48D6" w:rsidRPr="00966E92">
        <w:rPr>
          <w:sz w:val="22"/>
        </w:rPr>
        <w:t>J</w:t>
      </w:r>
      <w:r>
        <w:rPr>
          <w:sz w:val="22"/>
        </w:rPr>
        <w:t>S</w:t>
      </w:r>
      <w:r w:rsidR="002C48D6" w:rsidRPr="00966E92">
        <w:rPr>
          <w:sz w:val="22"/>
        </w:rPr>
        <w:t xml:space="preserve"> Apte, TW </w:t>
      </w:r>
      <w:proofErr w:type="spellStart"/>
      <w:r w:rsidR="002C48D6" w:rsidRPr="00966E92">
        <w:rPr>
          <w:sz w:val="22"/>
        </w:rPr>
        <w:t>Kirchstetter</w:t>
      </w:r>
      <w:proofErr w:type="spellEnd"/>
      <w:r w:rsidR="002C48D6" w:rsidRPr="00966E92">
        <w:rPr>
          <w:sz w:val="22"/>
        </w:rPr>
        <w:t>, JD Marshall, WW Nazaroff. “An Instrumentation Package for Measuring Commuter Exposure to Vehicle Exhaust Pollutants in New Delhi, India”. AWMA Symposium on Air Quality Measurement Methods and Technology</w:t>
      </w:r>
      <w:r w:rsidR="00EC77C0" w:rsidRPr="00966E92">
        <w:rPr>
          <w:sz w:val="22"/>
        </w:rPr>
        <w:t xml:space="preserve">, Los Angeles, CA, </w:t>
      </w:r>
      <w:r w:rsidR="002C48D6" w:rsidRPr="00966E92">
        <w:rPr>
          <w:sz w:val="22"/>
        </w:rPr>
        <w:t xml:space="preserve">November 2–4, 2010. </w:t>
      </w:r>
    </w:p>
    <w:p w14:paraId="0F5A2233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34141949" w14:textId="1F40FCD2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39.</w:t>
      </w:r>
      <w:r>
        <w:rPr>
          <w:sz w:val="22"/>
        </w:rPr>
        <w:tab/>
      </w:r>
      <w:r w:rsidR="002C48D6" w:rsidRPr="00966E92">
        <w:rPr>
          <w:sz w:val="22"/>
        </w:rPr>
        <w:t xml:space="preserve">K </w:t>
      </w:r>
      <w:proofErr w:type="spellStart"/>
      <w:r w:rsidR="002C48D6" w:rsidRPr="00966E92">
        <w:rPr>
          <w:sz w:val="22"/>
        </w:rPr>
        <w:t>Wagstrom</w:t>
      </w:r>
      <w:proofErr w:type="spellEnd"/>
      <w:r w:rsidR="002C48D6" w:rsidRPr="00966E92">
        <w:rPr>
          <w:sz w:val="22"/>
        </w:rPr>
        <w:t>, C Tessum, J Hill, JD Marshall. “Air Pollution Impacts of Conventional and Alternative Fuels”. American Association for Aerosol Research Annual Meeting</w:t>
      </w:r>
      <w:r w:rsidR="00EC77C0" w:rsidRPr="00966E92">
        <w:rPr>
          <w:sz w:val="22"/>
        </w:rPr>
        <w:t xml:space="preserve">, Portland, OR, </w:t>
      </w:r>
      <w:r w:rsidR="002C48D6" w:rsidRPr="00966E92">
        <w:rPr>
          <w:sz w:val="22"/>
        </w:rPr>
        <w:t xml:space="preserve">October 25–29, 2010. </w:t>
      </w:r>
    </w:p>
    <w:p w14:paraId="36ECC614" w14:textId="77777777" w:rsidR="00EC77C0" w:rsidRPr="00EC77C0" w:rsidRDefault="00EC77C0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6C4F879A" w14:textId="1970A1EC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38.</w:t>
      </w:r>
      <w:r>
        <w:rPr>
          <w:sz w:val="22"/>
        </w:rPr>
        <w:tab/>
      </w:r>
      <w:r w:rsidR="002C48D6" w:rsidRPr="00966E92">
        <w:rPr>
          <w:sz w:val="22"/>
        </w:rPr>
        <w:t xml:space="preserve">NL Boeke, S Alvarez, K Chance, A Fried, T Kurosu, B </w:t>
      </w:r>
      <w:proofErr w:type="spellStart"/>
      <w:r w:rsidR="002C48D6" w:rsidRPr="00966E92">
        <w:rPr>
          <w:sz w:val="22"/>
        </w:rPr>
        <w:t>Rappenglück</w:t>
      </w:r>
      <w:proofErr w:type="spellEnd"/>
      <w:r w:rsidR="002C48D6" w:rsidRPr="00966E92">
        <w:rPr>
          <w:sz w:val="22"/>
        </w:rPr>
        <w:t xml:space="preserve">, D Richter, P </w:t>
      </w:r>
      <w:proofErr w:type="spellStart"/>
      <w:r w:rsidR="002C48D6" w:rsidRPr="00966E92">
        <w:rPr>
          <w:sz w:val="22"/>
        </w:rPr>
        <w:t>Weibring</w:t>
      </w:r>
      <w:proofErr w:type="spellEnd"/>
      <w:r w:rsidR="002C48D6" w:rsidRPr="00966E92">
        <w:rPr>
          <w:sz w:val="22"/>
        </w:rPr>
        <w:t xml:space="preserve">, J Walega, JD Marshall, DB Millet. “Formaldehyde Columns </w:t>
      </w:r>
      <w:proofErr w:type="gramStart"/>
      <w:r w:rsidR="002C48D6" w:rsidRPr="00966E92">
        <w:rPr>
          <w:sz w:val="22"/>
        </w:rPr>
        <w:t>From</w:t>
      </w:r>
      <w:proofErr w:type="gramEnd"/>
      <w:r w:rsidR="002C48D6" w:rsidRPr="00966E92">
        <w:rPr>
          <w:sz w:val="22"/>
        </w:rPr>
        <w:t xml:space="preserve"> the Ozone Monitoring Instrument: Urban vs. Background Levels and Evaluation Using Aircraft Data and a Global Model”. NASA Aura Science Team Meeting</w:t>
      </w:r>
      <w:r w:rsidR="00EC77C0" w:rsidRPr="00966E92">
        <w:rPr>
          <w:sz w:val="22"/>
        </w:rPr>
        <w:t xml:space="preserve">, Boulder, CO, </w:t>
      </w:r>
      <w:r w:rsidR="002C48D6" w:rsidRPr="00966E92">
        <w:rPr>
          <w:sz w:val="22"/>
        </w:rPr>
        <w:t xml:space="preserve">September 27–29, 2010. </w:t>
      </w:r>
    </w:p>
    <w:p w14:paraId="07B47100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38AD861A" w14:textId="64049528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37.</w:t>
      </w:r>
      <w:r>
        <w:rPr>
          <w:sz w:val="22"/>
        </w:rPr>
        <w:tab/>
      </w:r>
      <w:r w:rsidR="002C48D6" w:rsidRPr="00966E92">
        <w:rPr>
          <w:sz w:val="22"/>
        </w:rPr>
        <w:t>JD Marshall. “Exposure Assessment for Improved Air Quality Management”. International Society of Exposure Science and International Society for Environmental Epidemiology (ISES/ISEE) Joint Annual Meeting</w:t>
      </w:r>
      <w:r w:rsidR="00EC77C0" w:rsidRPr="00966E92">
        <w:rPr>
          <w:sz w:val="22"/>
        </w:rPr>
        <w:t xml:space="preserve">, Seoul, Korea, </w:t>
      </w:r>
      <w:r w:rsidR="002C48D6" w:rsidRPr="00966E92">
        <w:rPr>
          <w:sz w:val="22"/>
        </w:rPr>
        <w:t xml:space="preserve">August 28–September 1, 2010. </w:t>
      </w:r>
    </w:p>
    <w:p w14:paraId="3857F178" w14:textId="77777777" w:rsidR="00EC77C0" w:rsidRPr="00EC77C0" w:rsidRDefault="00EC77C0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4A815ABA" w14:textId="3FB5B4D9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36.</w:t>
      </w:r>
      <w:r>
        <w:rPr>
          <w:sz w:val="22"/>
        </w:rPr>
        <w:tab/>
      </w:r>
      <w:r w:rsidR="002C48D6" w:rsidRPr="00966E92">
        <w:rPr>
          <w:sz w:val="22"/>
        </w:rPr>
        <w:t>JD Marshall. “Is Epidemiology Important for Environmental Sustainability?” ISES/ISEE</w:t>
      </w:r>
      <w:r w:rsidR="00EC77C0" w:rsidRPr="00966E92">
        <w:rPr>
          <w:sz w:val="22"/>
        </w:rPr>
        <w:t>,</w:t>
      </w:r>
      <w:r w:rsidR="002C48D6" w:rsidRPr="00966E92">
        <w:rPr>
          <w:sz w:val="22"/>
        </w:rPr>
        <w:t xml:space="preserve"> </w:t>
      </w:r>
      <w:r w:rsidR="00EC77C0" w:rsidRPr="00966E92">
        <w:rPr>
          <w:sz w:val="22"/>
        </w:rPr>
        <w:t xml:space="preserve">Seoul, Korea, </w:t>
      </w:r>
      <w:r w:rsidR="002C48D6" w:rsidRPr="00966E92">
        <w:rPr>
          <w:sz w:val="22"/>
        </w:rPr>
        <w:t xml:space="preserve">August 28–September 1, 2010. </w:t>
      </w:r>
    </w:p>
    <w:p w14:paraId="2DFB9C2B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5F8268A3" w14:textId="428FCB52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35.</w:t>
      </w:r>
      <w:r>
        <w:rPr>
          <w:sz w:val="22"/>
        </w:rPr>
        <w:tab/>
      </w:r>
      <w:r w:rsidR="002C48D6" w:rsidRPr="00966E92">
        <w:rPr>
          <w:sz w:val="22"/>
        </w:rPr>
        <w:t>JD Marshall, P Hystad, EV Novotny, M Brauer. “Challenges and Next Steps for LUR Models”. ISES/ISEE</w:t>
      </w:r>
      <w:r w:rsidR="00EC77C0" w:rsidRPr="00966E92">
        <w:rPr>
          <w:sz w:val="22"/>
        </w:rPr>
        <w:t xml:space="preserve">, Seoul, Korea, </w:t>
      </w:r>
      <w:r w:rsidR="002C48D6" w:rsidRPr="00966E92">
        <w:rPr>
          <w:sz w:val="22"/>
        </w:rPr>
        <w:t>August 28–September 1, 2010</w:t>
      </w:r>
      <w:r w:rsidR="00EC77C0" w:rsidRPr="00966E92">
        <w:rPr>
          <w:sz w:val="22"/>
        </w:rPr>
        <w:t>.</w:t>
      </w:r>
    </w:p>
    <w:p w14:paraId="7436BBC8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28F5119A" w14:textId="3F4F0086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34.</w:t>
      </w:r>
      <w:r>
        <w:rPr>
          <w:sz w:val="22"/>
        </w:rPr>
        <w:tab/>
      </w:r>
      <w:r w:rsidR="002C48D6" w:rsidRPr="00966E92">
        <w:rPr>
          <w:sz w:val="22"/>
        </w:rPr>
        <w:t xml:space="preserve">S </w:t>
      </w:r>
      <w:proofErr w:type="spellStart"/>
      <w:r w:rsidR="002C48D6" w:rsidRPr="00966E92">
        <w:rPr>
          <w:sz w:val="22"/>
        </w:rPr>
        <w:t>Aggarwall</w:t>
      </w:r>
      <w:proofErr w:type="spellEnd"/>
      <w:r w:rsidR="002C48D6" w:rsidRPr="00966E92">
        <w:rPr>
          <w:sz w:val="22"/>
        </w:rPr>
        <w:t>, R Jain, JD Marshall. “Real Time, Size-resolved Prediction of Ultrafine and Accumulation-mode Particle Concentrations on Freeways”. ISES/ISEE</w:t>
      </w:r>
      <w:r w:rsidR="00EC77C0" w:rsidRPr="00966E92">
        <w:rPr>
          <w:sz w:val="22"/>
        </w:rPr>
        <w:t xml:space="preserve">, Seoul, Korea, </w:t>
      </w:r>
      <w:r w:rsidR="002C48D6" w:rsidRPr="00966E92">
        <w:rPr>
          <w:sz w:val="22"/>
        </w:rPr>
        <w:t xml:space="preserve">August 28–September 1, 2010. </w:t>
      </w:r>
    </w:p>
    <w:p w14:paraId="2C13AC3E" w14:textId="77777777" w:rsidR="002C48D6" w:rsidRPr="002D7F3C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5CB1195C" w14:textId="3318F22F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lastRenderedPageBreak/>
        <w:t>33.</w:t>
      </w:r>
      <w:r>
        <w:rPr>
          <w:sz w:val="22"/>
        </w:rPr>
        <w:tab/>
      </w:r>
      <w:r w:rsidR="002C48D6" w:rsidRPr="00966E92">
        <w:rPr>
          <w:sz w:val="22"/>
        </w:rPr>
        <w:t xml:space="preserve">JS Apte, E </w:t>
      </w:r>
      <w:proofErr w:type="spellStart"/>
      <w:r w:rsidR="002C48D6" w:rsidRPr="00966E92">
        <w:rPr>
          <w:sz w:val="22"/>
        </w:rPr>
        <w:t>Bombrun</w:t>
      </w:r>
      <w:proofErr w:type="spellEnd"/>
      <w:r w:rsidR="002C48D6" w:rsidRPr="00966E92">
        <w:rPr>
          <w:sz w:val="22"/>
        </w:rPr>
        <w:t>, WW Nazaroff, JD Marshall. “Intake Fractions for Vehicle Emissions in 88 Worldwide Urban Areas”. ISES/ISEE</w:t>
      </w:r>
      <w:r w:rsidR="00EC77C0" w:rsidRPr="00966E92">
        <w:rPr>
          <w:sz w:val="22"/>
        </w:rPr>
        <w:t>, Seoul, Korea, August</w:t>
      </w:r>
      <w:r w:rsidR="002C48D6" w:rsidRPr="00966E92">
        <w:rPr>
          <w:sz w:val="22"/>
        </w:rPr>
        <w:t xml:space="preserve"> 28–September 1, 2010. </w:t>
      </w:r>
    </w:p>
    <w:p w14:paraId="4E128007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1126C527" w14:textId="737EA00B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32.</w:t>
      </w:r>
      <w:r>
        <w:rPr>
          <w:sz w:val="22"/>
        </w:rPr>
        <w:tab/>
      </w:r>
      <w:r w:rsidR="002C48D6" w:rsidRPr="00966E92">
        <w:rPr>
          <w:sz w:val="22"/>
        </w:rPr>
        <w:t xml:space="preserve">JS Apte, TW </w:t>
      </w:r>
      <w:proofErr w:type="spellStart"/>
      <w:r w:rsidR="002C48D6" w:rsidRPr="00966E92">
        <w:rPr>
          <w:sz w:val="22"/>
        </w:rPr>
        <w:t>Kirchstetter</w:t>
      </w:r>
      <w:proofErr w:type="spellEnd"/>
      <w:r w:rsidR="002C48D6" w:rsidRPr="00966E92">
        <w:rPr>
          <w:sz w:val="22"/>
        </w:rPr>
        <w:t>, JD Marshall, WW Nazaroff. “Commuter Exposure to Vehicle Exhaust Plumes in New Delhi, India”. ISES/ISEE</w:t>
      </w:r>
      <w:r w:rsidR="00EC77C0" w:rsidRPr="00966E92">
        <w:rPr>
          <w:sz w:val="22"/>
        </w:rPr>
        <w:t xml:space="preserve">, Seoul, Korea, </w:t>
      </w:r>
      <w:r w:rsidR="002C48D6" w:rsidRPr="00966E92">
        <w:rPr>
          <w:sz w:val="22"/>
        </w:rPr>
        <w:t xml:space="preserve">August 28–September 1, 2010. </w:t>
      </w:r>
    </w:p>
    <w:p w14:paraId="3EF2BD85" w14:textId="77777777" w:rsidR="002C48D6" w:rsidRP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17661DC5" w14:textId="47A46778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31.</w:t>
      </w:r>
      <w:r>
        <w:rPr>
          <w:sz w:val="22"/>
        </w:rPr>
        <w:tab/>
      </w:r>
      <w:r w:rsidR="002C48D6" w:rsidRPr="00966E92">
        <w:rPr>
          <w:sz w:val="22"/>
        </w:rPr>
        <w:t xml:space="preserve">NL Boeke, B </w:t>
      </w:r>
      <w:proofErr w:type="spellStart"/>
      <w:r w:rsidR="002C48D6" w:rsidRPr="00966E92">
        <w:rPr>
          <w:sz w:val="22"/>
        </w:rPr>
        <w:t>Rappenglück</w:t>
      </w:r>
      <w:proofErr w:type="spellEnd"/>
      <w:r w:rsidR="002C48D6" w:rsidRPr="00966E92">
        <w:rPr>
          <w:sz w:val="22"/>
        </w:rPr>
        <w:t>, A Fried, JD Marshall, DB Millet. “Satellite-derived NO</w:t>
      </w:r>
      <w:r w:rsidR="002C48D6" w:rsidRPr="00966E92">
        <w:rPr>
          <w:sz w:val="22"/>
          <w:vertAlign w:val="subscript"/>
        </w:rPr>
        <w:t>2</w:t>
      </w:r>
      <w:r w:rsidR="002C48D6" w:rsidRPr="00966E92">
        <w:rPr>
          <w:sz w:val="22"/>
        </w:rPr>
        <w:t xml:space="preserve"> and HCHO: Comparison to in Situ Measurement and Application to Air Quality Management”. ISES/ISEE</w:t>
      </w:r>
      <w:r w:rsidR="00EC77C0" w:rsidRPr="00966E92">
        <w:rPr>
          <w:sz w:val="22"/>
        </w:rPr>
        <w:t>, Seoul, Korea,</w:t>
      </w:r>
      <w:r w:rsidR="002C48D6" w:rsidRPr="00966E92">
        <w:rPr>
          <w:sz w:val="22"/>
        </w:rPr>
        <w:t xml:space="preserve"> August 28–September 1, 2010. </w:t>
      </w:r>
    </w:p>
    <w:p w14:paraId="5AB523D6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670B0557" w14:textId="783FE862" w:rsidR="00EC77C0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30.</w:t>
      </w:r>
      <w:r>
        <w:rPr>
          <w:sz w:val="22"/>
        </w:rPr>
        <w:tab/>
      </w:r>
      <w:r w:rsidR="002C48D6" w:rsidRPr="00966E92">
        <w:rPr>
          <w:sz w:val="22"/>
        </w:rPr>
        <w:t>S Hankey, JD Marshall, M Brauer, LD Frank. “Within-city Variation in Exposures to Air Pollution and Physical Inactivity”. ISES/ISEE</w:t>
      </w:r>
      <w:r w:rsidR="00EC77C0" w:rsidRPr="00966E92">
        <w:rPr>
          <w:sz w:val="22"/>
        </w:rPr>
        <w:t>, Seoul, Korea,</w:t>
      </w:r>
      <w:r w:rsidR="002C48D6" w:rsidRPr="00966E92">
        <w:rPr>
          <w:sz w:val="22"/>
        </w:rPr>
        <w:t xml:space="preserve"> August 28–September 1, 2010. </w:t>
      </w:r>
    </w:p>
    <w:p w14:paraId="121359A1" w14:textId="77777777" w:rsidR="00EC77C0" w:rsidRDefault="00EC77C0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684FD3F5" w14:textId="313FB438" w:rsidR="00EC77C0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29.</w:t>
      </w:r>
      <w:r>
        <w:rPr>
          <w:sz w:val="22"/>
        </w:rPr>
        <w:tab/>
      </w:r>
      <w:r w:rsidR="002C48D6" w:rsidRPr="00966E92">
        <w:rPr>
          <w:sz w:val="22"/>
        </w:rPr>
        <w:t>KR Lundquist, JD Marshall. “Intake and Exposure Effects of Reducing Diesel PM in the South Coast”. ISES/ISEE</w:t>
      </w:r>
      <w:r w:rsidR="00EC77C0" w:rsidRPr="00966E92">
        <w:rPr>
          <w:sz w:val="22"/>
        </w:rPr>
        <w:t xml:space="preserve">, Seoul, Korea, </w:t>
      </w:r>
      <w:r w:rsidR="002C48D6" w:rsidRPr="00966E92">
        <w:rPr>
          <w:sz w:val="22"/>
        </w:rPr>
        <w:t xml:space="preserve">August 28–September 1, 2010. </w:t>
      </w:r>
    </w:p>
    <w:p w14:paraId="1DAB40FC" w14:textId="77777777" w:rsidR="00EC77C0" w:rsidRDefault="00EC77C0" w:rsidP="00966E92">
      <w:pPr>
        <w:pStyle w:val="ListParagraph"/>
        <w:autoSpaceDE w:val="0"/>
        <w:autoSpaceDN w:val="0"/>
        <w:adjustRightInd w:val="0"/>
        <w:ind w:hanging="360"/>
        <w:rPr>
          <w:sz w:val="22"/>
        </w:rPr>
      </w:pPr>
    </w:p>
    <w:p w14:paraId="6E593913" w14:textId="0C04CE35" w:rsidR="00EC77C0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28.</w:t>
      </w:r>
      <w:r>
        <w:rPr>
          <w:sz w:val="22"/>
        </w:rPr>
        <w:tab/>
      </w:r>
      <w:r w:rsidR="002C48D6" w:rsidRPr="00966E92">
        <w:rPr>
          <w:sz w:val="22"/>
        </w:rPr>
        <w:t xml:space="preserve">EV Novotny, MJ </w:t>
      </w:r>
      <w:proofErr w:type="spellStart"/>
      <w:r w:rsidR="002C48D6" w:rsidRPr="00966E92">
        <w:rPr>
          <w:sz w:val="22"/>
        </w:rPr>
        <w:t>Bechle</w:t>
      </w:r>
      <w:proofErr w:type="spellEnd"/>
      <w:r w:rsidR="002C48D6" w:rsidRPr="00966E92">
        <w:rPr>
          <w:sz w:val="22"/>
        </w:rPr>
        <w:t>, DB Millet, JD Marshall. “National Satellite-based Land Use Regression: NO</w:t>
      </w:r>
      <w:r w:rsidR="002C48D6" w:rsidRPr="00966E92">
        <w:rPr>
          <w:sz w:val="22"/>
          <w:vertAlign w:val="subscript"/>
        </w:rPr>
        <w:t>2</w:t>
      </w:r>
      <w:r w:rsidR="002C48D6" w:rsidRPr="00966E92">
        <w:rPr>
          <w:sz w:val="22"/>
        </w:rPr>
        <w:t xml:space="preserve"> in the United States”. ISES/ISEE</w:t>
      </w:r>
      <w:r w:rsidR="00EC77C0" w:rsidRPr="00966E92">
        <w:rPr>
          <w:sz w:val="22"/>
        </w:rPr>
        <w:t xml:space="preserve">, Seoul, Korea, </w:t>
      </w:r>
      <w:r w:rsidR="002C48D6" w:rsidRPr="00966E92">
        <w:rPr>
          <w:sz w:val="22"/>
        </w:rPr>
        <w:t xml:space="preserve">August 28–September 1, 2010. </w:t>
      </w:r>
    </w:p>
    <w:p w14:paraId="0F91FB0F" w14:textId="77777777" w:rsidR="00EC77C0" w:rsidRPr="00EC77C0" w:rsidRDefault="00EC77C0" w:rsidP="00966E92">
      <w:pPr>
        <w:pStyle w:val="ListParagraph"/>
        <w:autoSpaceDE w:val="0"/>
        <w:autoSpaceDN w:val="0"/>
        <w:adjustRightInd w:val="0"/>
        <w:ind w:hanging="360"/>
        <w:rPr>
          <w:sz w:val="22"/>
        </w:rPr>
      </w:pPr>
    </w:p>
    <w:p w14:paraId="12C4B2F1" w14:textId="2096DB7B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27.</w:t>
      </w:r>
      <w:r>
        <w:rPr>
          <w:sz w:val="22"/>
        </w:rPr>
        <w:tab/>
      </w:r>
      <w:r w:rsidR="002C48D6" w:rsidRPr="00966E92">
        <w:rPr>
          <w:sz w:val="22"/>
        </w:rPr>
        <w:t xml:space="preserve">NL Boeke, A Fried, P </w:t>
      </w:r>
      <w:proofErr w:type="spellStart"/>
      <w:r w:rsidR="002C48D6" w:rsidRPr="00966E92">
        <w:rPr>
          <w:sz w:val="22"/>
        </w:rPr>
        <w:t>Weibring</w:t>
      </w:r>
      <w:proofErr w:type="spellEnd"/>
      <w:r w:rsidR="002C48D6" w:rsidRPr="00966E92">
        <w:rPr>
          <w:sz w:val="22"/>
        </w:rPr>
        <w:t xml:space="preserve">, J Walega, D Richter, B </w:t>
      </w:r>
      <w:proofErr w:type="spellStart"/>
      <w:r w:rsidR="002C48D6" w:rsidRPr="00966E92">
        <w:rPr>
          <w:sz w:val="22"/>
        </w:rPr>
        <w:t>Rappenglück</w:t>
      </w:r>
      <w:proofErr w:type="spellEnd"/>
      <w:r w:rsidR="002C48D6" w:rsidRPr="00966E92">
        <w:rPr>
          <w:sz w:val="22"/>
        </w:rPr>
        <w:t>, S Alvarez, T Kurosu, K Chance, JD Marshall, DB Millet. “Investigating Ozone Chemistry with Measurements of HCHO and NO</w:t>
      </w:r>
      <w:r w:rsidR="002C48D6" w:rsidRPr="00966E92">
        <w:rPr>
          <w:sz w:val="22"/>
          <w:vertAlign w:val="subscript"/>
        </w:rPr>
        <w:t>2</w:t>
      </w:r>
      <w:r w:rsidR="002C48D6" w:rsidRPr="00966E92">
        <w:rPr>
          <w:sz w:val="22"/>
        </w:rPr>
        <w:t xml:space="preserve"> from the Ozone Monitoring Instrument and GEOS-Chem”. International Commission on Atmospheric Chemistry and Global Pollution and International Global Atmospheric Chemistry (CACGP/IGAC)</w:t>
      </w:r>
      <w:r w:rsidR="00EC77C0" w:rsidRPr="00966E92">
        <w:rPr>
          <w:sz w:val="22"/>
        </w:rPr>
        <w:t>, Halifax, Canada,</w:t>
      </w:r>
      <w:r w:rsidR="002C48D6" w:rsidRPr="00966E92">
        <w:rPr>
          <w:sz w:val="22"/>
        </w:rPr>
        <w:t xml:space="preserve"> July 11–16, 2010. Won a “Best Student Poster” award at this international conference.</w:t>
      </w:r>
    </w:p>
    <w:p w14:paraId="211EEDDF" w14:textId="77777777" w:rsidR="002C48D6" w:rsidRP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1F11915C" w14:textId="5F507A7A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26.</w:t>
      </w:r>
      <w:r>
        <w:rPr>
          <w:sz w:val="22"/>
        </w:rPr>
        <w:tab/>
      </w:r>
      <w:r w:rsidR="002C48D6" w:rsidRPr="00966E92">
        <w:rPr>
          <w:sz w:val="22"/>
        </w:rPr>
        <w:t xml:space="preserve">K </w:t>
      </w:r>
      <w:proofErr w:type="spellStart"/>
      <w:r w:rsidR="002C48D6" w:rsidRPr="00966E92">
        <w:rPr>
          <w:sz w:val="22"/>
        </w:rPr>
        <w:t>Wagstrom</w:t>
      </w:r>
      <w:proofErr w:type="spellEnd"/>
      <w:r w:rsidR="002C48D6" w:rsidRPr="00966E92">
        <w:rPr>
          <w:sz w:val="22"/>
        </w:rPr>
        <w:t>, C Tessum, J Hill, JD Marshall. “Air Pollution Impacts of Conventional and Alternative Fuels”. Initiative for Renewable Energy and the Environment E3 Conference</w:t>
      </w:r>
      <w:r w:rsidR="00EC77C0" w:rsidRPr="00966E92">
        <w:rPr>
          <w:sz w:val="22"/>
        </w:rPr>
        <w:t>, Saint Paul, MN,</w:t>
      </w:r>
      <w:r w:rsidR="002C48D6" w:rsidRPr="00966E92">
        <w:rPr>
          <w:sz w:val="22"/>
        </w:rPr>
        <w:t xml:space="preserve"> November 17, 2009. </w:t>
      </w:r>
    </w:p>
    <w:p w14:paraId="227915CB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000226AE" w14:textId="25F3EBBB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25.</w:t>
      </w:r>
      <w:r>
        <w:rPr>
          <w:sz w:val="22"/>
        </w:rPr>
        <w:tab/>
      </w:r>
      <w:r w:rsidR="002C48D6" w:rsidRPr="00966E92">
        <w:rPr>
          <w:sz w:val="22"/>
        </w:rPr>
        <w:t>KR Lundquist, JD Marshall. "Exposure to Diesel Particulate Matter in the South Coast". International Society of Exposure Science (ISES) Annual Meeting</w:t>
      </w:r>
      <w:r w:rsidR="00EC77C0" w:rsidRPr="00966E92">
        <w:rPr>
          <w:sz w:val="22"/>
        </w:rPr>
        <w:t xml:space="preserve">, Minneapolis, MN, </w:t>
      </w:r>
      <w:r w:rsidR="002C48D6" w:rsidRPr="00966E92">
        <w:rPr>
          <w:sz w:val="22"/>
        </w:rPr>
        <w:t xml:space="preserve">November 1–5, 2009. </w:t>
      </w:r>
    </w:p>
    <w:p w14:paraId="6C7CAA7C" w14:textId="77777777" w:rsidR="00EC77C0" w:rsidRPr="00EC77C0" w:rsidRDefault="00EC77C0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6D9293C9" w14:textId="754125B5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24.</w:t>
      </w:r>
      <w:r>
        <w:rPr>
          <w:sz w:val="22"/>
        </w:rPr>
        <w:tab/>
      </w:r>
      <w:r w:rsidR="002C48D6" w:rsidRPr="00966E92">
        <w:rPr>
          <w:sz w:val="22"/>
        </w:rPr>
        <w:t>A</w:t>
      </w:r>
      <w:r>
        <w:rPr>
          <w:sz w:val="22"/>
        </w:rPr>
        <w:t>F</w:t>
      </w:r>
      <w:r w:rsidR="002C48D6" w:rsidRPr="00966E92">
        <w:rPr>
          <w:sz w:val="22"/>
        </w:rPr>
        <w:t xml:space="preserve"> Both, B Joseph, JD Marshall. "PM2.5 in Low- and Middle-income Neighborhoods in Bangalore, India". ISES</w:t>
      </w:r>
      <w:r w:rsidR="00FF0DD8" w:rsidRPr="00966E92">
        <w:rPr>
          <w:sz w:val="22"/>
        </w:rPr>
        <w:t xml:space="preserve">, Minneapolis, MN, </w:t>
      </w:r>
      <w:r w:rsidR="002C48D6" w:rsidRPr="00966E92">
        <w:rPr>
          <w:sz w:val="22"/>
        </w:rPr>
        <w:t xml:space="preserve">November 1–5, 2009. </w:t>
      </w:r>
    </w:p>
    <w:p w14:paraId="00E664C2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2B3C772A" w14:textId="72BC85D6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23.</w:t>
      </w:r>
      <w:r>
        <w:rPr>
          <w:sz w:val="22"/>
        </w:rPr>
        <w:tab/>
      </w:r>
      <w:r w:rsidR="002C48D6" w:rsidRPr="00966E92">
        <w:rPr>
          <w:sz w:val="22"/>
        </w:rPr>
        <w:t xml:space="preserve">MJ </w:t>
      </w:r>
      <w:proofErr w:type="spellStart"/>
      <w:r w:rsidR="002C48D6" w:rsidRPr="00966E92">
        <w:rPr>
          <w:sz w:val="22"/>
        </w:rPr>
        <w:t>Bechle</w:t>
      </w:r>
      <w:proofErr w:type="spellEnd"/>
      <w:r w:rsidR="002C48D6" w:rsidRPr="00966E92">
        <w:rPr>
          <w:sz w:val="22"/>
        </w:rPr>
        <w:t>, LC Ohman, KR Lundquist, DB Millet, JD Marshall. “Within-urban Variability in Outdoor NO</w:t>
      </w:r>
      <w:r w:rsidR="002C48D6" w:rsidRPr="00966E92">
        <w:rPr>
          <w:sz w:val="22"/>
          <w:vertAlign w:val="subscript"/>
        </w:rPr>
        <w:t>2</w:t>
      </w:r>
      <w:r w:rsidR="002C48D6" w:rsidRPr="00966E92">
        <w:rPr>
          <w:sz w:val="22"/>
        </w:rPr>
        <w:t xml:space="preserve"> Concentrations: Satellite versus Ground-based Estimates”. ISES</w:t>
      </w:r>
      <w:r w:rsidR="00FF0DD8" w:rsidRPr="00966E92">
        <w:rPr>
          <w:sz w:val="22"/>
        </w:rPr>
        <w:t xml:space="preserve">, Minneapolis, MN, </w:t>
      </w:r>
      <w:r w:rsidR="002C48D6" w:rsidRPr="00966E92">
        <w:rPr>
          <w:sz w:val="22"/>
        </w:rPr>
        <w:t xml:space="preserve">November 1–5, 2009. </w:t>
      </w:r>
    </w:p>
    <w:p w14:paraId="3A5BDCAA" w14:textId="77777777" w:rsidR="002C48D6" w:rsidRP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49B4524F" w14:textId="1E311EF9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22.</w:t>
      </w:r>
      <w:r>
        <w:rPr>
          <w:sz w:val="22"/>
        </w:rPr>
        <w:tab/>
      </w:r>
      <w:r w:rsidR="002C48D6" w:rsidRPr="00966E92">
        <w:rPr>
          <w:sz w:val="22"/>
        </w:rPr>
        <w:t>S Hankey, JD Marshall. “Impacts of Urban Form on Passenger-vehicle CO</w:t>
      </w:r>
      <w:r w:rsidR="002C48D6" w:rsidRPr="00966E92">
        <w:rPr>
          <w:sz w:val="22"/>
          <w:vertAlign w:val="subscript"/>
        </w:rPr>
        <w:t>2</w:t>
      </w:r>
      <w:r w:rsidR="002C48D6" w:rsidRPr="00966E92">
        <w:rPr>
          <w:sz w:val="22"/>
        </w:rPr>
        <w:t xml:space="preserve"> Emissions”. Transportation, Planning, Land Use and Air Quality (TPLUAQ) Conference 2009</w:t>
      </w:r>
      <w:r w:rsidR="00FF0DD8" w:rsidRPr="00966E92">
        <w:rPr>
          <w:sz w:val="22"/>
        </w:rPr>
        <w:t xml:space="preserve">, Denver, CO, </w:t>
      </w:r>
      <w:r w:rsidR="002C48D6" w:rsidRPr="00966E92">
        <w:rPr>
          <w:sz w:val="22"/>
        </w:rPr>
        <w:t xml:space="preserve">July 28–29, 2009. </w:t>
      </w:r>
    </w:p>
    <w:p w14:paraId="733DD9D9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25C6888D" w14:textId="3BCAAF21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21.</w:t>
      </w:r>
      <w:r>
        <w:rPr>
          <w:sz w:val="22"/>
        </w:rPr>
        <w:tab/>
      </w:r>
      <w:r w:rsidR="002C48D6" w:rsidRPr="00966E92">
        <w:rPr>
          <w:sz w:val="22"/>
        </w:rPr>
        <w:t xml:space="preserve">JD Marshall, E Setton, M Brauer. “Enhancing Spatiotemporal Aspects of Air Pollution Epidemiological Studies”. International Society of Exposure Analysis and International </w:t>
      </w:r>
      <w:r w:rsidR="002C48D6" w:rsidRPr="00966E92">
        <w:rPr>
          <w:sz w:val="22"/>
        </w:rPr>
        <w:lastRenderedPageBreak/>
        <w:t>Society for Environmental Epidemiology (ISEA/ISEE) Joint Annual Meeting</w:t>
      </w:r>
      <w:r w:rsidR="00FF0DD8" w:rsidRPr="00966E92">
        <w:rPr>
          <w:sz w:val="22"/>
        </w:rPr>
        <w:t>, Pasadena, CA,</w:t>
      </w:r>
      <w:r w:rsidR="002C48D6" w:rsidRPr="00966E92">
        <w:rPr>
          <w:sz w:val="22"/>
        </w:rPr>
        <w:t xml:space="preserve"> October 12–16, 2008. </w:t>
      </w:r>
    </w:p>
    <w:p w14:paraId="68198573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4C71599F" w14:textId="56320ED1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20.</w:t>
      </w:r>
      <w:r>
        <w:rPr>
          <w:sz w:val="22"/>
        </w:rPr>
        <w:tab/>
      </w:r>
      <w:r w:rsidR="002C48D6" w:rsidRPr="00966E92">
        <w:rPr>
          <w:sz w:val="22"/>
        </w:rPr>
        <w:t>KL Lundquist, JD Marshall. “Strategies for Improving Exposure and Exposure Distributions: Air Pollution and Environmental Justice in the South Coast”. ISEA/ISEE</w:t>
      </w:r>
      <w:r w:rsidR="00FF0DD8" w:rsidRPr="00966E92">
        <w:rPr>
          <w:sz w:val="22"/>
        </w:rPr>
        <w:t>, Pasadena, CA,</w:t>
      </w:r>
      <w:r w:rsidR="002C48D6" w:rsidRPr="00966E92">
        <w:rPr>
          <w:sz w:val="22"/>
        </w:rPr>
        <w:t xml:space="preserve"> October 12–16, 2008. </w:t>
      </w:r>
    </w:p>
    <w:p w14:paraId="3A6A8E4C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3387FEC8" w14:textId="71E842FD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19.</w:t>
      </w:r>
      <w:r>
        <w:rPr>
          <w:sz w:val="22"/>
        </w:rPr>
        <w:tab/>
      </w:r>
      <w:r w:rsidR="002C48D6" w:rsidRPr="00966E92">
        <w:rPr>
          <w:sz w:val="22"/>
        </w:rPr>
        <w:t xml:space="preserve">S Humbert, S Shaked, Y Nishioka, P Preiss, JD Marshall, </w:t>
      </w:r>
      <w:r w:rsidR="002C48D6" w:rsidRPr="00966E92">
        <w:rPr>
          <w:i/>
          <w:iCs/>
          <w:sz w:val="22"/>
        </w:rPr>
        <w:t>et al</w:t>
      </w:r>
      <w:r w:rsidR="002C48D6" w:rsidRPr="00966E92">
        <w:rPr>
          <w:sz w:val="22"/>
        </w:rPr>
        <w:t xml:space="preserve">. “Development of Consensus Characterization Factors for Primary and Secondary Particulate Matter”. Society of Environmental Toxicology and Chemistry (SETAC) North America Annual Meeting. November 11–15, 2007. Milwaukee, WI. </w:t>
      </w:r>
      <w:proofErr w:type="gramStart"/>
      <w:r w:rsidR="002C48D6" w:rsidRPr="00966E92">
        <w:rPr>
          <w:sz w:val="22"/>
        </w:rPr>
        <w:t>And,</w:t>
      </w:r>
      <w:proofErr w:type="gramEnd"/>
      <w:r w:rsidR="002C48D6" w:rsidRPr="00966E92">
        <w:rPr>
          <w:sz w:val="22"/>
        </w:rPr>
        <w:t xml:space="preserve"> SETAC Europe Annual Meeting, </w:t>
      </w:r>
      <w:r w:rsidR="00FF0DD8" w:rsidRPr="00966E92">
        <w:rPr>
          <w:sz w:val="22"/>
        </w:rPr>
        <w:t xml:space="preserve">Warsaw, Poland, </w:t>
      </w:r>
      <w:r w:rsidR="002C48D6" w:rsidRPr="00966E92">
        <w:rPr>
          <w:sz w:val="22"/>
        </w:rPr>
        <w:t>May 25–29, 2008.</w:t>
      </w:r>
    </w:p>
    <w:p w14:paraId="2743EF1F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03460638" w14:textId="0FE2D20A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18.</w:t>
      </w:r>
      <w:r>
        <w:rPr>
          <w:sz w:val="22"/>
        </w:rPr>
        <w:tab/>
      </w:r>
      <w:r w:rsidR="002C48D6" w:rsidRPr="00966E92">
        <w:rPr>
          <w:sz w:val="22"/>
        </w:rPr>
        <w:t xml:space="preserve">M Brauer, C </w:t>
      </w:r>
      <w:proofErr w:type="spellStart"/>
      <w:r w:rsidR="002C48D6" w:rsidRPr="00966E92">
        <w:rPr>
          <w:sz w:val="22"/>
        </w:rPr>
        <w:t>Lencar</w:t>
      </w:r>
      <w:proofErr w:type="spellEnd"/>
      <w:r w:rsidR="002C48D6" w:rsidRPr="00966E92">
        <w:rPr>
          <w:sz w:val="22"/>
        </w:rPr>
        <w:t xml:space="preserve">, L </w:t>
      </w:r>
      <w:proofErr w:type="spellStart"/>
      <w:r w:rsidR="002C48D6" w:rsidRPr="00966E92">
        <w:rPr>
          <w:sz w:val="22"/>
        </w:rPr>
        <w:t>Tamburic</w:t>
      </w:r>
      <w:proofErr w:type="spellEnd"/>
      <w:r w:rsidR="002C48D6" w:rsidRPr="00966E92">
        <w:rPr>
          <w:sz w:val="22"/>
        </w:rPr>
        <w:t xml:space="preserve">, JD Marshall, </w:t>
      </w:r>
      <w:r w:rsidR="002C48D6" w:rsidRPr="00966E92">
        <w:rPr>
          <w:i/>
          <w:iCs/>
          <w:sz w:val="22"/>
        </w:rPr>
        <w:t>et al</w:t>
      </w:r>
      <w:r w:rsidR="002C48D6" w:rsidRPr="00966E92">
        <w:rPr>
          <w:sz w:val="22"/>
        </w:rPr>
        <w:t>. “The Impact of Woodsmoke, Point Sources and Traffic-related Air Pollution on Intrauterine Growth Retardation (IUGR)”. ISEE Annual Meeting</w:t>
      </w:r>
      <w:r w:rsidR="00FF0DD8" w:rsidRPr="00966E92">
        <w:rPr>
          <w:sz w:val="22"/>
        </w:rPr>
        <w:t xml:space="preserve">, Mexico City, Mexico, </w:t>
      </w:r>
      <w:r w:rsidR="002C48D6" w:rsidRPr="00966E92">
        <w:rPr>
          <w:sz w:val="22"/>
        </w:rPr>
        <w:t xml:space="preserve">September 5–9, 2007. </w:t>
      </w:r>
    </w:p>
    <w:p w14:paraId="0AAD212B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3069315E" w14:textId="386FE4FE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17.</w:t>
      </w:r>
      <w:r>
        <w:rPr>
          <w:sz w:val="22"/>
        </w:rPr>
        <w:tab/>
      </w:r>
      <w:r w:rsidR="002C48D6" w:rsidRPr="00966E92">
        <w:rPr>
          <w:sz w:val="22"/>
        </w:rPr>
        <w:t>JD Marshall. “Environmental Equality and Environmental Justice: Exposure to Air Pollution in California’s South Coast”. ISEE</w:t>
      </w:r>
      <w:r w:rsidR="00FF0DD8" w:rsidRPr="00966E92">
        <w:rPr>
          <w:sz w:val="22"/>
        </w:rPr>
        <w:t xml:space="preserve">, Mexico City, Mexico, </w:t>
      </w:r>
      <w:r w:rsidR="002C48D6" w:rsidRPr="00966E92">
        <w:rPr>
          <w:sz w:val="22"/>
        </w:rPr>
        <w:t xml:space="preserve">September 5–9, 2007. </w:t>
      </w:r>
    </w:p>
    <w:p w14:paraId="187807F1" w14:textId="77777777" w:rsidR="002C48D6" w:rsidRP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4E979E45" w14:textId="3F6D0956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16.</w:t>
      </w:r>
      <w:r>
        <w:rPr>
          <w:sz w:val="22"/>
        </w:rPr>
        <w:tab/>
      </w:r>
      <w:r w:rsidR="002C48D6" w:rsidRPr="00966E92">
        <w:rPr>
          <w:sz w:val="22"/>
        </w:rPr>
        <w:t xml:space="preserve">JD Marshall, E Nethery, C </w:t>
      </w:r>
      <w:proofErr w:type="spellStart"/>
      <w:r w:rsidR="002C48D6" w:rsidRPr="00966E92">
        <w:rPr>
          <w:sz w:val="22"/>
        </w:rPr>
        <w:t>Lencar</w:t>
      </w:r>
      <w:proofErr w:type="spellEnd"/>
      <w:r w:rsidR="002C48D6" w:rsidRPr="00966E92">
        <w:rPr>
          <w:sz w:val="22"/>
        </w:rPr>
        <w:t xml:space="preserve">, M Brauer. “Accounting for Intra-urban Variability in Outdoor Air Concentrations: Estimating Exposures Using Monitoring Station Data and Land-Use Regression Models”. ISEA/ISEE. September 2–6, 2006. Paris, France. Abstract published in </w:t>
      </w:r>
      <w:r w:rsidR="002C48D6" w:rsidRPr="00966E92">
        <w:rPr>
          <w:i/>
          <w:iCs/>
          <w:sz w:val="22"/>
        </w:rPr>
        <w:t>Epidemiology</w:t>
      </w:r>
      <w:r w:rsidR="002C48D6" w:rsidRPr="00966E92">
        <w:rPr>
          <w:sz w:val="22"/>
        </w:rPr>
        <w:t>, 17(6): S473–474. November 2006.</w:t>
      </w:r>
    </w:p>
    <w:p w14:paraId="225DEEFE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299F939C" w14:textId="4DDA0BD7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15.</w:t>
      </w:r>
      <w:r>
        <w:rPr>
          <w:sz w:val="22"/>
        </w:rPr>
        <w:tab/>
      </w:r>
      <w:r w:rsidR="002C48D6" w:rsidRPr="00966E92">
        <w:rPr>
          <w:sz w:val="22"/>
        </w:rPr>
        <w:t xml:space="preserve">JD Marshall. “U.S. Urban-scale Intake Fraction of Motor Vehicle Emissions: Trends During 1950 – 2000”. ISEA/ISEE. September 2–6, 2006. Paris, France. Abstract published in </w:t>
      </w:r>
      <w:r w:rsidR="002C48D6" w:rsidRPr="00966E92">
        <w:rPr>
          <w:i/>
          <w:iCs/>
          <w:sz w:val="22"/>
        </w:rPr>
        <w:t>Epidemiology</w:t>
      </w:r>
      <w:r w:rsidR="002C48D6" w:rsidRPr="00966E92">
        <w:rPr>
          <w:sz w:val="22"/>
        </w:rPr>
        <w:t>, 17(6): S31. November 2006.</w:t>
      </w:r>
    </w:p>
    <w:p w14:paraId="462AA7CE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69EE99A4" w14:textId="7208439D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14.</w:t>
      </w:r>
      <w:r>
        <w:rPr>
          <w:sz w:val="22"/>
        </w:rPr>
        <w:tab/>
      </w:r>
      <w:r w:rsidR="002C48D6" w:rsidRPr="00966E92">
        <w:rPr>
          <w:sz w:val="22"/>
        </w:rPr>
        <w:t xml:space="preserve">D Westerdahl, S Fruin, JD Marshall, PL Fine, </w:t>
      </w:r>
      <w:r w:rsidR="002C48D6" w:rsidRPr="00966E92">
        <w:rPr>
          <w:i/>
          <w:iCs/>
          <w:sz w:val="22"/>
        </w:rPr>
        <w:t xml:space="preserve">et al. </w:t>
      </w:r>
      <w:r w:rsidR="002C48D6" w:rsidRPr="00966E92">
        <w:rPr>
          <w:sz w:val="22"/>
        </w:rPr>
        <w:t>“Fine and Ultrafine Particles in Jakarta, Indonesia.” Asian Aerosol Conference</w:t>
      </w:r>
      <w:r w:rsidR="00FF0DD8" w:rsidRPr="00966E92">
        <w:rPr>
          <w:sz w:val="22"/>
        </w:rPr>
        <w:t xml:space="preserve">, Mumbai, India, </w:t>
      </w:r>
      <w:r w:rsidR="002C48D6" w:rsidRPr="00966E92">
        <w:rPr>
          <w:sz w:val="22"/>
        </w:rPr>
        <w:t xml:space="preserve">December 13–16, 2005. </w:t>
      </w:r>
    </w:p>
    <w:p w14:paraId="036E3499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01891DD8" w14:textId="5BE2D6E2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13.</w:t>
      </w:r>
      <w:r>
        <w:rPr>
          <w:sz w:val="22"/>
        </w:rPr>
        <w:tab/>
      </w:r>
      <w:r w:rsidR="002C48D6" w:rsidRPr="00966E92">
        <w:rPr>
          <w:sz w:val="22"/>
        </w:rPr>
        <w:t>D Westerdahl, JD Marshall, S Fruin, B Haryanto. “Assessing Micro-environmental and Personal Exposures to Carbon Monoxide and Fine and Ultrafine Particles in Jakarta, Indonesia.” Asian Aerosol Conference</w:t>
      </w:r>
      <w:r w:rsidR="00FF0DD8" w:rsidRPr="00966E92">
        <w:rPr>
          <w:sz w:val="22"/>
        </w:rPr>
        <w:t xml:space="preserve">, Mumbai, India, </w:t>
      </w:r>
      <w:r w:rsidR="002C48D6" w:rsidRPr="00966E92">
        <w:rPr>
          <w:sz w:val="22"/>
        </w:rPr>
        <w:t xml:space="preserve">December 13–16, 2005. </w:t>
      </w:r>
    </w:p>
    <w:p w14:paraId="3664972D" w14:textId="77777777" w:rsidR="00FF0DD8" w:rsidRPr="00FF0DD8" w:rsidRDefault="00FF0DD8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044AA537" w14:textId="5DBE1AAF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12.</w:t>
      </w:r>
      <w:r>
        <w:rPr>
          <w:sz w:val="22"/>
        </w:rPr>
        <w:tab/>
      </w:r>
      <w:r w:rsidR="002C48D6" w:rsidRPr="00966E92">
        <w:rPr>
          <w:sz w:val="22"/>
        </w:rPr>
        <w:t xml:space="preserve">JD Marshall, PW Granvold, AS Hoats, TE McKone, </w:t>
      </w:r>
      <w:r w:rsidR="002C48D6" w:rsidRPr="00966E92">
        <w:rPr>
          <w:i/>
          <w:iCs/>
          <w:sz w:val="22"/>
        </w:rPr>
        <w:t xml:space="preserve">et al. </w:t>
      </w:r>
      <w:r w:rsidR="002C48D6" w:rsidRPr="00966E92">
        <w:rPr>
          <w:sz w:val="22"/>
        </w:rPr>
        <w:t>“Mobility, Demographics, and Air Pollutant Exposure.” Coordinating Research Council Mobile Source Air Toxics Workshop</w:t>
      </w:r>
      <w:r w:rsidR="00FF0DD8" w:rsidRPr="00966E92">
        <w:rPr>
          <w:sz w:val="22"/>
        </w:rPr>
        <w:t xml:space="preserve">, Scottsdale, AZ, </w:t>
      </w:r>
      <w:r w:rsidR="002C48D6" w:rsidRPr="00966E92">
        <w:rPr>
          <w:sz w:val="22"/>
        </w:rPr>
        <w:t xml:space="preserve">December 1–2, 2004. </w:t>
      </w:r>
    </w:p>
    <w:p w14:paraId="015EFD65" w14:textId="77777777" w:rsidR="002C48D6" w:rsidRPr="002C48D6" w:rsidRDefault="002C48D6" w:rsidP="00966E92">
      <w:pPr>
        <w:pStyle w:val="ListParagraph"/>
        <w:autoSpaceDE w:val="0"/>
        <w:autoSpaceDN w:val="0"/>
        <w:adjustRightInd w:val="0"/>
        <w:ind w:hanging="360"/>
        <w:rPr>
          <w:sz w:val="22"/>
        </w:rPr>
      </w:pPr>
    </w:p>
    <w:p w14:paraId="3EB0D5DF" w14:textId="1E19EB6A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11.</w:t>
      </w:r>
      <w:r>
        <w:rPr>
          <w:sz w:val="22"/>
        </w:rPr>
        <w:tab/>
      </w:r>
      <w:r w:rsidR="002C48D6" w:rsidRPr="00966E92">
        <w:rPr>
          <w:sz w:val="22"/>
        </w:rPr>
        <w:t xml:space="preserve">JD Marshall, PW Granvold, AS Hoats, TE McKone, </w:t>
      </w:r>
      <w:r w:rsidR="002C48D6" w:rsidRPr="00966E92">
        <w:rPr>
          <w:i/>
          <w:iCs/>
          <w:sz w:val="22"/>
        </w:rPr>
        <w:t xml:space="preserve">et al. </w:t>
      </w:r>
      <w:r w:rsidR="002C48D6" w:rsidRPr="00966E92">
        <w:rPr>
          <w:sz w:val="22"/>
        </w:rPr>
        <w:t>“Mobility, Demographics, and Air Pollutant Exposure.” ISEA</w:t>
      </w:r>
      <w:r w:rsidR="00FF0DD8" w:rsidRPr="00966E92">
        <w:rPr>
          <w:sz w:val="22"/>
        </w:rPr>
        <w:t xml:space="preserve">, Philadelphia, PA, </w:t>
      </w:r>
      <w:r w:rsidR="002C48D6" w:rsidRPr="00966E92">
        <w:rPr>
          <w:sz w:val="22"/>
        </w:rPr>
        <w:t xml:space="preserve">October 18–21, 2004. </w:t>
      </w:r>
    </w:p>
    <w:p w14:paraId="0BCAB7E3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21099567" w14:textId="27DF910B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10.</w:t>
      </w:r>
      <w:r>
        <w:rPr>
          <w:sz w:val="22"/>
        </w:rPr>
        <w:tab/>
      </w:r>
      <w:r w:rsidR="002C48D6" w:rsidRPr="00966E92">
        <w:rPr>
          <w:sz w:val="22"/>
        </w:rPr>
        <w:t>JD Marshall. “‘Smart Growth,’ Infill Development, and Health.” U.C. Toxic Substances Research &amp; Teaching Program Annual Conference</w:t>
      </w:r>
      <w:r w:rsidR="00FF0DD8" w:rsidRPr="00966E92">
        <w:rPr>
          <w:sz w:val="22"/>
        </w:rPr>
        <w:t xml:space="preserve">, San Diego, CA, </w:t>
      </w:r>
      <w:r w:rsidR="002C48D6" w:rsidRPr="00966E92">
        <w:rPr>
          <w:sz w:val="22"/>
        </w:rPr>
        <w:t xml:space="preserve">April 23–24, 2004. </w:t>
      </w:r>
    </w:p>
    <w:p w14:paraId="35BB9C57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07B54C4A" w14:textId="45CD3A02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9.</w:t>
      </w:r>
      <w:r>
        <w:rPr>
          <w:sz w:val="22"/>
        </w:rPr>
        <w:tab/>
      </w:r>
      <w:r w:rsidR="002C48D6" w:rsidRPr="00966E92">
        <w:rPr>
          <w:sz w:val="22"/>
        </w:rPr>
        <w:t>MW Toffel, JD Marshall. “Assessing Environmental Performance with Chemical Release Inventories.” International Conference of the Greening of Industry Network</w:t>
      </w:r>
      <w:r w:rsidR="00FF0DD8" w:rsidRPr="00966E92">
        <w:rPr>
          <w:sz w:val="22"/>
        </w:rPr>
        <w:t xml:space="preserve">, San Francisco, CA, </w:t>
      </w:r>
      <w:r w:rsidR="002C48D6" w:rsidRPr="00966E92">
        <w:rPr>
          <w:sz w:val="22"/>
        </w:rPr>
        <w:t xml:space="preserve">October 12–15, 2003. </w:t>
      </w:r>
    </w:p>
    <w:p w14:paraId="3C5F2557" w14:textId="77777777" w:rsidR="002C48D6" w:rsidRP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513C6B61" w14:textId="2E3C4733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lastRenderedPageBreak/>
        <w:t>8.</w:t>
      </w:r>
      <w:r>
        <w:rPr>
          <w:sz w:val="22"/>
        </w:rPr>
        <w:tab/>
      </w:r>
      <w:r w:rsidR="002C48D6" w:rsidRPr="00966E92">
        <w:rPr>
          <w:sz w:val="22"/>
        </w:rPr>
        <w:t xml:space="preserve">JD Marshall, TE McKone, EA Deakin, WW Nazaroff. “The Relationship between Land Use Patterns and Human Exposure to Motor Vehicle Emissions.” ISEA. September 21–25, 2003. </w:t>
      </w:r>
      <w:proofErr w:type="spellStart"/>
      <w:r w:rsidR="002C48D6" w:rsidRPr="00966E92">
        <w:rPr>
          <w:sz w:val="22"/>
        </w:rPr>
        <w:t>Stressa</w:t>
      </w:r>
      <w:proofErr w:type="spellEnd"/>
      <w:r w:rsidR="002C48D6" w:rsidRPr="00966E92">
        <w:rPr>
          <w:sz w:val="22"/>
        </w:rPr>
        <w:t>, Italy.</w:t>
      </w:r>
    </w:p>
    <w:p w14:paraId="16F4BCBC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15F0406F" w14:textId="6B16E44D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2C48D6" w:rsidRPr="00966E92">
        <w:rPr>
          <w:sz w:val="22"/>
        </w:rPr>
        <w:t xml:space="preserve">MC DeSimone, TE McKone, JD Marshall. “How Source Location, Population Distribution, and Pollutant Travel Distance Affect Exposure Estimates for Pollution Prevention.” August 11–15, 2002. Vancouver, Canada. ISEA/ISEE. Abstract published in </w:t>
      </w:r>
      <w:r w:rsidR="002C48D6" w:rsidRPr="00966E92">
        <w:rPr>
          <w:i/>
          <w:iCs/>
          <w:sz w:val="22"/>
        </w:rPr>
        <w:t>Epidemiology</w:t>
      </w:r>
      <w:r w:rsidR="002C48D6" w:rsidRPr="00966E92">
        <w:rPr>
          <w:sz w:val="22"/>
        </w:rPr>
        <w:t>, 13(4): 204. July 2002.</w:t>
      </w:r>
    </w:p>
    <w:p w14:paraId="2A9A88BE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3CE48DC8" w14:textId="052EAFB2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 xml:space="preserve">6. </w:t>
      </w:r>
      <w:r>
        <w:rPr>
          <w:sz w:val="22"/>
        </w:rPr>
        <w:tab/>
      </w:r>
      <w:r w:rsidR="002C48D6" w:rsidRPr="00966E92">
        <w:rPr>
          <w:sz w:val="22"/>
        </w:rPr>
        <w:t xml:space="preserve">JD Marshall, WJ Riley, TE McKone, WW Nazaroff. “Population, Proximity, and Persistence: Incorporating Exposure into Life-cycle Assessment.” (LBNL-53038 Abs.). August 11–15, 2002. Vancouver, Canada. ISEA/ISEE. Abstract published in </w:t>
      </w:r>
      <w:r w:rsidR="002C48D6" w:rsidRPr="00966E92">
        <w:rPr>
          <w:i/>
          <w:iCs/>
          <w:sz w:val="22"/>
        </w:rPr>
        <w:t>Epidemiology</w:t>
      </w:r>
      <w:r w:rsidR="002C48D6" w:rsidRPr="00966E92">
        <w:rPr>
          <w:sz w:val="22"/>
        </w:rPr>
        <w:t>, 13(4): 205. July 2002.</w:t>
      </w:r>
    </w:p>
    <w:p w14:paraId="2217E7C7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272018FC" w14:textId="3104188D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 xml:space="preserve">5. </w:t>
      </w:r>
      <w:r>
        <w:rPr>
          <w:sz w:val="22"/>
        </w:rPr>
        <w:tab/>
      </w:r>
      <w:r w:rsidR="002C48D6" w:rsidRPr="00966E92">
        <w:rPr>
          <w:sz w:val="22"/>
        </w:rPr>
        <w:t>MC DeSimone, TE McKone, JD Marshall. “Health Impact Calculations for Life-cycle Impact Assessment Based on Source Location, Population Distribution, and Characteristic Travel Distance.” SETAC Europe Annual Meeting</w:t>
      </w:r>
      <w:r w:rsidR="00FF0DD8" w:rsidRPr="00966E92">
        <w:rPr>
          <w:sz w:val="22"/>
        </w:rPr>
        <w:t xml:space="preserve">, Vienna, Austria, </w:t>
      </w:r>
      <w:r w:rsidR="002C48D6" w:rsidRPr="00966E92">
        <w:rPr>
          <w:sz w:val="22"/>
        </w:rPr>
        <w:t xml:space="preserve">May 12–16, 2002. </w:t>
      </w:r>
    </w:p>
    <w:p w14:paraId="0C0D1BBF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156B4188" w14:textId="61345DEC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 xml:space="preserve">4. </w:t>
      </w:r>
      <w:r>
        <w:rPr>
          <w:sz w:val="22"/>
        </w:rPr>
        <w:tab/>
      </w:r>
      <w:r w:rsidR="002C48D6" w:rsidRPr="00966E92">
        <w:rPr>
          <w:sz w:val="22"/>
        </w:rPr>
        <w:t xml:space="preserve">JD Marshall, T </w:t>
      </w:r>
      <w:proofErr w:type="spellStart"/>
      <w:r w:rsidR="002C48D6" w:rsidRPr="00966E92">
        <w:rPr>
          <w:sz w:val="22"/>
        </w:rPr>
        <w:t>Kyosai</w:t>
      </w:r>
      <w:proofErr w:type="spellEnd"/>
      <w:r w:rsidR="002C48D6" w:rsidRPr="00966E92">
        <w:rPr>
          <w:sz w:val="22"/>
        </w:rPr>
        <w:t xml:space="preserve">, C </w:t>
      </w:r>
      <w:proofErr w:type="spellStart"/>
      <w:r w:rsidR="002C48D6" w:rsidRPr="00966E92">
        <w:rPr>
          <w:sz w:val="22"/>
        </w:rPr>
        <w:t>Poomontree</w:t>
      </w:r>
      <w:proofErr w:type="spellEnd"/>
      <w:r w:rsidR="002C48D6" w:rsidRPr="00966E92">
        <w:rPr>
          <w:sz w:val="22"/>
        </w:rPr>
        <w:t xml:space="preserve">, M Kane, </w:t>
      </w:r>
      <w:r w:rsidR="002C48D6" w:rsidRPr="00966E92">
        <w:rPr>
          <w:i/>
          <w:iCs/>
          <w:sz w:val="22"/>
        </w:rPr>
        <w:t xml:space="preserve">et al. </w:t>
      </w:r>
      <w:r w:rsidR="002C48D6" w:rsidRPr="00966E92">
        <w:rPr>
          <w:sz w:val="22"/>
        </w:rPr>
        <w:t xml:space="preserve">“The 10 or 20 </w:t>
      </w:r>
      <w:proofErr w:type="gramStart"/>
      <w:r w:rsidR="002C48D6" w:rsidRPr="00966E92">
        <w:rPr>
          <w:sz w:val="22"/>
        </w:rPr>
        <w:t>Million</w:t>
      </w:r>
      <w:proofErr w:type="gramEnd"/>
      <w:r w:rsidR="002C48D6" w:rsidRPr="00966E92">
        <w:rPr>
          <w:sz w:val="22"/>
        </w:rPr>
        <w:t xml:space="preserve"> Dollar Question: Can Airlines Recycle Their Aluminum Beverage Cans?” International Society for Industrial Ecology</w:t>
      </w:r>
      <w:r w:rsidR="00FF0DD8" w:rsidRPr="00966E92">
        <w:rPr>
          <w:sz w:val="22"/>
        </w:rPr>
        <w:t xml:space="preserve">, Leiden, the Netherlands, </w:t>
      </w:r>
      <w:r w:rsidR="002C48D6" w:rsidRPr="00966E92">
        <w:rPr>
          <w:sz w:val="22"/>
        </w:rPr>
        <w:t xml:space="preserve">November 12–14, 2001. </w:t>
      </w:r>
    </w:p>
    <w:p w14:paraId="5E41C339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4EBDCAE8" w14:textId="706B58A3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 xml:space="preserve">3. </w:t>
      </w:r>
      <w:r>
        <w:rPr>
          <w:sz w:val="22"/>
        </w:rPr>
        <w:tab/>
      </w:r>
      <w:r w:rsidR="002C48D6" w:rsidRPr="00966E92">
        <w:rPr>
          <w:sz w:val="22"/>
        </w:rPr>
        <w:t xml:space="preserve">JD Marshall, WJ Riley, TE McKone, WW Nazaroff. “Exposure to Motor Vehicle Emissions: </w:t>
      </w:r>
      <w:proofErr w:type="gramStart"/>
      <w:r w:rsidR="002C48D6" w:rsidRPr="00966E92">
        <w:rPr>
          <w:sz w:val="22"/>
        </w:rPr>
        <w:t>a</w:t>
      </w:r>
      <w:proofErr w:type="gramEnd"/>
      <w:r w:rsidR="002C48D6" w:rsidRPr="00966E92">
        <w:rPr>
          <w:sz w:val="22"/>
        </w:rPr>
        <w:t xml:space="preserve"> Dose Fraction Approach.” ISEA</w:t>
      </w:r>
      <w:r w:rsidR="00FF0DD8" w:rsidRPr="00966E92">
        <w:rPr>
          <w:sz w:val="22"/>
        </w:rPr>
        <w:t>, Charleston, SC,</w:t>
      </w:r>
      <w:r w:rsidR="002C48D6" w:rsidRPr="00966E92">
        <w:rPr>
          <w:sz w:val="22"/>
        </w:rPr>
        <w:t xml:space="preserve"> November 4–8, 2001. </w:t>
      </w:r>
    </w:p>
    <w:p w14:paraId="3FA5FCC5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621E1194" w14:textId="6C8CCB97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 xml:space="preserve">2. </w:t>
      </w:r>
      <w:r>
        <w:rPr>
          <w:sz w:val="22"/>
        </w:rPr>
        <w:tab/>
      </w:r>
      <w:r w:rsidR="002C48D6" w:rsidRPr="00966E92">
        <w:rPr>
          <w:sz w:val="22"/>
        </w:rPr>
        <w:t>SR Hayes, JD Marshall, “Designing Optimal Strategies to Attain the New US Particulate Matter Standards: Some Initial Concepts.” Air &amp; Waste Management Association International Specialty Conference on PM2.5</w:t>
      </w:r>
      <w:r w:rsidR="00FF0DD8" w:rsidRPr="00966E92">
        <w:rPr>
          <w:sz w:val="22"/>
        </w:rPr>
        <w:t xml:space="preserve">, Long Beach, CA, </w:t>
      </w:r>
      <w:r w:rsidR="002C48D6" w:rsidRPr="00966E92">
        <w:rPr>
          <w:sz w:val="22"/>
        </w:rPr>
        <w:t xml:space="preserve">January 28–30, 1998. </w:t>
      </w:r>
    </w:p>
    <w:p w14:paraId="6846357D" w14:textId="77777777" w:rsidR="002C48D6" w:rsidRDefault="002C48D6" w:rsidP="00966E92">
      <w:pPr>
        <w:autoSpaceDE w:val="0"/>
        <w:autoSpaceDN w:val="0"/>
        <w:adjustRightInd w:val="0"/>
        <w:ind w:left="720" w:hanging="360"/>
        <w:rPr>
          <w:sz w:val="22"/>
        </w:rPr>
      </w:pPr>
    </w:p>
    <w:p w14:paraId="369538CD" w14:textId="606A640A" w:rsidR="002C48D6" w:rsidRPr="00966E92" w:rsidRDefault="00966E92" w:rsidP="00966E92">
      <w:pPr>
        <w:autoSpaceDE w:val="0"/>
        <w:autoSpaceDN w:val="0"/>
        <w:adjustRightInd w:val="0"/>
        <w:ind w:left="720" w:hanging="360"/>
        <w:rPr>
          <w:sz w:val="22"/>
        </w:rPr>
      </w:pPr>
      <w:r>
        <w:rPr>
          <w:sz w:val="22"/>
        </w:rPr>
        <w:t xml:space="preserve">1. </w:t>
      </w:r>
      <w:r>
        <w:rPr>
          <w:sz w:val="22"/>
        </w:rPr>
        <w:tab/>
      </w:r>
      <w:r w:rsidR="002C48D6" w:rsidRPr="00966E92">
        <w:rPr>
          <w:sz w:val="22"/>
        </w:rPr>
        <w:t>JD Marshall, BW Shimada, PR Jaffe, “Effect of Temporal Variability in Infiltration on Contaminant Transport in the Unsaturated Zone.” Spring meeting of the American Geophysical Union</w:t>
      </w:r>
      <w:r w:rsidR="00FF0DD8" w:rsidRPr="00966E92">
        <w:rPr>
          <w:sz w:val="22"/>
        </w:rPr>
        <w:t>, Baltimore, MD, M</w:t>
      </w:r>
      <w:r w:rsidR="002C48D6" w:rsidRPr="00966E92">
        <w:rPr>
          <w:sz w:val="22"/>
        </w:rPr>
        <w:t xml:space="preserve">ay 20–24, 1996. </w:t>
      </w:r>
    </w:p>
    <w:p w14:paraId="72D8BEC7" w14:textId="77777777" w:rsidR="002C48D6" w:rsidRPr="009B1E1E" w:rsidRDefault="002C48D6" w:rsidP="002C48D6">
      <w:pPr>
        <w:rPr>
          <w:sz w:val="22"/>
          <w:szCs w:val="22"/>
        </w:rPr>
      </w:pPr>
    </w:p>
    <w:p w14:paraId="550A1B8D" w14:textId="77777777" w:rsidR="00681ED4" w:rsidRPr="009B1E1E" w:rsidRDefault="00681ED4" w:rsidP="00681ED4">
      <w:pPr>
        <w:rPr>
          <w:sz w:val="22"/>
          <w:szCs w:val="22"/>
        </w:rPr>
      </w:pPr>
    </w:p>
    <w:p w14:paraId="7FCFE2B6" w14:textId="77777777" w:rsidR="00681ED4" w:rsidRPr="000F2F85" w:rsidRDefault="00681ED4" w:rsidP="00681ED4">
      <w:pPr>
        <w:rPr>
          <w:b/>
          <w:sz w:val="22"/>
          <w:szCs w:val="22"/>
        </w:rPr>
      </w:pPr>
      <w:r w:rsidRPr="000F2F85">
        <w:rPr>
          <w:b/>
          <w:sz w:val="22"/>
          <w:szCs w:val="22"/>
        </w:rPr>
        <w:t>Professional society memberships.</w:t>
      </w:r>
    </w:p>
    <w:p w14:paraId="335EA07F" w14:textId="61203865" w:rsidR="00681ED4" w:rsidRDefault="000B71F6" w:rsidP="000B71F6">
      <w:pPr>
        <w:ind w:firstLine="720"/>
        <w:rPr>
          <w:sz w:val="22"/>
          <w:szCs w:val="22"/>
        </w:rPr>
      </w:pPr>
      <w:r>
        <w:rPr>
          <w:sz w:val="22"/>
          <w:szCs w:val="22"/>
        </w:rPr>
        <w:t>International Society of Environmental Epidemiology, 2007-present</w:t>
      </w:r>
    </w:p>
    <w:p w14:paraId="503FE80D" w14:textId="77777777" w:rsidR="00681ED4" w:rsidRPr="009B1E1E" w:rsidRDefault="00681ED4" w:rsidP="00681ED4">
      <w:pPr>
        <w:rPr>
          <w:sz w:val="22"/>
          <w:szCs w:val="22"/>
        </w:rPr>
      </w:pPr>
    </w:p>
    <w:p w14:paraId="69E68DFE" w14:textId="704B39CF" w:rsidR="00681ED4" w:rsidRPr="000B71F6" w:rsidRDefault="00681ED4" w:rsidP="00681ED4">
      <w:pPr>
        <w:rPr>
          <w:sz w:val="22"/>
          <w:szCs w:val="22"/>
        </w:rPr>
      </w:pPr>
      <w:r w:rsidRPr="000F2F85">
        <w:rPr>
          <w:b/>
          <w:sz w:val="22"/>
          <w:szCs w:val="22"/>
        </w:rPr>
        <w:t>Other</w:t>
      </w:r>
    </w:p>
    <w:p w14:paraId="10577F10" w14:textId="77777777" w:rsidR="00060544" w:rsidRPr="009B1E1E" w:rsidRDefault="00060544" w:rsidP="00681ED4">
      <w:pPr>
        <w:rPr>
          <w:sz w:val="22"/>
          <w:szCs w:val="22"/>
        </w:rPr>
      </w:pPr>
    </w:p>
    <w:p w14:paraId="4CE22F53" w14:textId="77777777" w:rsidR="00681ED4" w:rsidRPr="009B1E1E" w:rsidRDefault="00681ED4" w:rsidP="00681ED4">
      <w:pPr>
        <w:rPr>
          <w:sz w:val="22"/>
          <w:szCs w:val="22"/>
        </w:rPr>
      </w:pPr>
    </w:p>
    <w:p w14:paraId="1C3E6C21" w14:textId="459327FA" w:rsidR="00681ED4" w:rsidRPr="008D4AC2" w:rsidRDefault="003C07B7" w:rsidP="003C07B7">
      <w:pPr>
        <w:pBdr>
          <w:top w:val="single" w:sz="4" w:space="1" w:color="auto"/>
          <w:bottom w:val="single" w:sz="4" w:space="1" w:color="auto"/>
        </w:pBdr>
        <w:tabs>
          <w:tab w:val="center" w:pos="4320"/>
          <w:tab w:val="left" w:pos="7926"/>
        </w:tabs>
        <w:rPr>
          <w:smallCaps/>
          <w:sz w:val="28"/>
          <w:szCs w:val="28"/>
        </w:rPr>
      </w:pPr>
      <w:r>
        <w:rPr>
          <w:smallCaps/>
          <w:sz w:val="28"/>
          <w:szCs w:val="28"/>
        </w:rPr>
        <w:tab/>
      </w:r>
      <w:r w:rsidR="00681ED4" w:rsidRPr="008D4AC2">
        <w:rPr>
          <w:smallCaps/>
          <w:sz w:val="28"/>
          <w:szCs w:val="28"/>
        </w:rPr>
        <w:t xml:space="preserve">Graduate </w:t>
      </w:r>
      <w:r w:rsidR="00681ED4">
        <w:rPr>
          <w:smallCaps/>
          <w:sz w:val="28"/>
          <w:szCs w:val="28"/>
        </w:rPr>
        <w:t>S</w:t>
      </w:r>
      <w:r w:rsidR="00681ED4" w:rsidRPr="008D4AC2">
        <w:rPr>
          <w:smallCaps/>
          <w:sz w:val="28"/>
          <w:szCs w:val="28"/>
        </w:rPr>
        <w:t>tudents</w:t>
      </w:r>
      <w:r>
        <w:rPr>
          <w:smallCaps/>
          <w:sz w:val="28"/>
          <w:szCs w:val="28"/>
        </w:rPr>
        <w:tab/>
      </w:r>
    </w:p>
    <w:p w14:paraId="1592EEE1" w14:textId="77777777" w:rsidR="0063067E" w:rsidRDefault="0063067E" w:rsidP="00681ED4">
      <w:pPr>
        <w:rPr>
          <w:b/>
          <w:sz w:val="22"/>
          <w:szCs w:val="22"/>
        </w:rPr>
      </w:pPr>
    </w:p>
    <w:p w14:paraId="25F3BFCC" w14:textId="6F882DF8" w:rsidR="00012E4F" w:rsidRPr="00450FC9" w:rsidRDefault="00681ED4" w:rsidP="00450FC9">
      <w:pPr>
        <w:rPr>
          <w:i/>
          <w:color w:val="0000FF"/>
          <w:sz w:val="22"/>
          <w:szCs w:val="22"/>
        </w:rPr>
      </w:pPr>
      <w:r w:rsidRPr="00892275">
        <w:rPr>
          <w:b/>
          <w:sz w:val="22"/>
          <w:szCs w:val="22"/>
        </w:rPr>
        <w:t>Chaired Doctoral Degrees</w:t>
      </w:r>
    </w:p>
    <w:p w14:paraId="58200DEC" w14:textId="2396A60D" w:rsidR="00755140" w:rsidRPr="005C1669" w:rsidRDefault="00755140" w:rsidP="00755140">
      <w:pPr>
        <w:numPr>
          <w:ilvl w:val="0"/>
          <w:numId w:val="1"/>
        </w:numPr>
        <w:rPr>
          <w:sz w:val="22"/>
          <w:szCs w:val="22"/>
        </w:rPr>
      </w:pPr>
      <w:r w:rsidRPr="005C1669">
        <w:rPr>
          <w:sz w:val="22"/>
          <w:szCs w:val="22"/>
        </w:rPr>
        <w:t>Bujin Bek</w:t>
      </w:r>
      <w:r>
        <w:rPr>
          <w:sz w:val="22"/>
          <w:szCs w:val="22"/>
        </w:rPr>
        <w:t>b</w:t>
      </w:r>
      <w:r w:rsidRPr="005C1669">
        <w:rPr>
          <w:sz w:val="22"/>
          <w:szCs w:val="22"/>
        </w:rPr>
        <w:t>ulat</w:t>
      </w:r>
      <w:r>
        <w:rPr>
          <w:sz w:val="22"/>
          <w:szCs w:val="22"/>
        </w:rPr>
        <w:t xml:space="preserve">, PhD in Environmental Engineering, 2025. Position after graduating: Postdoctoral researcher, CEE UW, followed </w:t>
      </w:r>
      <w:r w:rsidR="003C07B7">
        <w:rPr>
          <w:sz w:val="22"/>
          <w:szCs w:val="22"/>
        </w:rPr>
        <w:t xml:space="preserve">by </w:t>
      </w:r>
      <w:r w:rsidR="00543BF5">
        <w:rPr>
          <w:sz w:val="22"/>
          <w:szCs w:val="22"/>
        </w:rPr>
        <w:t>Air Resource</w:t>
      </w:r>
      <w:r w:rsidR="00D80C09">
        <w:rPr>
          <w:sz w:val="22"/>
          <w:szCs w:val="22"/>
        </w:rPr>
        <w:t>s</w:t>
      </w:r>
      <w:r>
        <w:rPr>
          <w:sz w:val="22"/>
          <w:szCs w:val="22"/>
        </w:rPr>
        <w:t xml:space="preserve"> Engineer, California Air Resources Board, Sacramento, CA.</w:t>
      </w:r>
    </w:p>
    <w:p w14:paraId="08A3C64D" w14:textId="73A2020F" w:rsidR="00755140" w:rsidRPr="00543BF5" w:rsidRDefault="00755140" w:rsidP="00543BF5">
      <w:pPr>
        <w:pStyle w:val="ListParagraph"/>
        <w:numPr>
          <w:ilvl w:val="0"/>
          <w:numId w:val="1"/>
        </w:numPr>
        <w:shd w:val="clear" w:color="auto" w:fill="FFFFFF"/>
        <w:outlineLvl w:val="2"/>
        <w:rPr>
          <w:sz w:val="22"/>
          <w:szCs w:val="22"/>
        </w:rPr>
      </w:pPr>
      <w:r w:rsidRPr="00450FC9">
        <w:rPr>
          <w:bCs/>
          <w:color w:val="000000" w:themeColor="text1"/>
          <w:sz w:val="22"/>
          <w:szCs w:val="22"/>
        </w:rPr>
        <w:t>Yuzhou Wang</w:t>
      </w:r>
      <w:r>
        <w:rPr>
          <w:bCs/>
          <w:color w:val="000000" w:themeColor="text1"/>
          <w:sz w:val="22"/>
          <w:szCs w:val="22"/>
        </w:rPr>
        <w:t>, PhD in Environmental Engineering, 2023. Position after graduating: Postdoctoral researcher, UC Berkeley, followed by Assistant Professor, Texas A&amp;M University, College Station, TX.</w:t>
      </w:r>
    </w:p>
    <w:p w14:paraId="047C0619" w14:textId="39698DE9" w:rsidR="005C1669" w:rsidRPr="0075438E" w:rsidRDefault="005C1669" w:rsidP="005C166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Matthew Bechle, PhD in Environmental Engineering, 2021. </w:t>
      </w:r>
      <w:r w:rsidR="00755140">
        <w:rPr>
          <w:sz w:val="22"/>
          <w:szCs w:val="22"/>
        </w:rPr>
        <w:t>Position after graduating</w:t>
      </w:r>
      <w:r>
        <w:rPr>
          <w:sz w:val="22"/>
          <w:szCs w:val="22"/>
        </w:rPr>
        <w:t xml:space="preserve">: </w:t>
      </w:r>
      <w:r w:rsidR="006B1A9F" w:rsidRPr="006B1A9F">
        <w:rPr>
          <w:sz w:val="22"/>
          <w:szCs w:val="22"/>
        </w:rPr>
        <w:t>Air Monitoring Specialist</w:t>
      </w:r>
      <w:r w:rsidR="006B1A9F">
        <w:rPr>
          <w:sz w:val="22"/>
          <w:szCs w:val="22"/>
        </w:rPr>
        <w:t xml:space="preserve">, </w:t>
      </w:r>
      <w:r w:rsidR="006B1A9F" w:rsidRPr="006B1A9F">
        <w:rPr>
          <w:sz w:val="22"/>
          <w:szCs w:val="22"/>
        </w:rPr>
        <w:t>Washington State Department of Ecology</w:t>
      </w:r>
      <w:r>
        <w:rPr>
          <w:sz w:val="22"/>
          <w:szCs w:val="22"/>
        </w:rPr>
        <w:t>, Seattle, WA.</w:t>
      </w:r>
    </w:p>
    <w:p w14:paraId="0777D151" w14:textId="3BF7BB8E" w:rsidR="0075438E" w:rsidRPr="0007242E" w:rsidRDefault="0075438E" w:rsidP="009F7BA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Maninder Thind, PhD in Environmental Engineering, 2020</w:t>
      </w:r>
      <w:r w:rsidR="0007242E">
        <w:rPr>
          <w:sz w:val="22"/>
          <w:szCs w:val="22"/>
        </w:rPr>
        <w:t xml:space="preserve">. </w:t>
      </w:r>
      <w:r w:rsidR="00755140">
        <w:rPr>
          <w:sz w:val="22"/>
          <w:szCs w:val="22"/>
        </w:rPr>
        <w:t>Position after graduating</w:t>
      </w:r>
      <w:r w:rsidR="0007242E">
        <w:rPr>
          <w:sz w:val="22"/>
          <w:szCs w:val="22"/>
        </w:rPr>
        <w:t>:</w:t>
      </w:r>
      <w:r w:rsidR="0007242E" w:rsidRPr="0007242E">
        <w:t xml:space="preserve"> </w:t>
      </w:r>
      <w:r w:rsidR="0007242E" w:rsidRPr="0007242E">
        <w:rPr>
          <w:sz w:val="22"/>
          <w:szCs w:val="22"/>
        </w:rPr>
        <w:t>Air Resources Engineer</w:t>
      </w:r>
      <w:r w:rsidR="0007242E">
        <w:rPr>
          <w:sz w:val="22"/>
          <w:szCs w:val="22"/>
        </w:rPr>
        <w:t>, California Energy Commission, Sacramento, CA.</w:t>
      </w:r>
    </w:p>
    <w:p w14:paraId="6D4EAD60" w14:textId="44B17DC3" w:rsidR="0075438E" w:rsidRPr="00012E4F" w:rsidRDefault="0075438E" w:rsidP="009F7BA2">
      <w:pPr>
        <w:numPr>
          <w:ilvl w:val="0"/>
          <w:numId w:val="1"/>
        </w:numPr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Lara Clark, PhD in Environmental Engineering, 2018, </w:t>
      </w:r>
      <w:r w:rsidR="00755140">
        <w:rPr>
          <w:sz w:val="22"/>
          <w:szCs w:val="22"/>
        </w:rPr>
        <w:t>Position after graduating</w:t>
      </w:r>
      <w:r>
        <w:rPr>
          <w:color w:val="000000" w:themeColor="text1"/>
          <w:sz w:val="22"/>
          <w:szCs w:val="22"/>
        </w:rPr>
        <w:t xml:space="preserve">: </w:t>
      </w:r>
      <w:r w:rsidR="005C1669">
        <w:rPr>
          <w:color w:val="000000" w:themeColor="text1"/>
          <w:sz w:val="22"/>
          <w:szCs w:val="22"/>
        </w:rPr>
        <w:t>Researcher</w:t>
      </w:r>
      <w:r>
        <w:rPr>
          <w:color w:val="000000" w:themeColor="text1"/>
          <w:sz w:val="22"/>
          <w:szCs w:val="22"/>
        </w:rPr>
        <w:t xml:space="preserve">, </w:t>
      </w:r>
      <w:r w:rsidR="005C1669">
        <w:rPr>
          <w:color w:val="000000" w:themeColor="text1"/>
          <w:sz w:val="22"/>
          <w:szCs w:val="22"/>
        </w:rPr>
        <w:t>National Institute of Environmental Health Sciences (NIEHS), National Institute of Health (NIH), Dur</w:t>
      </w:r>
      <w:r w:rsidR="001C2A8D">
        <w:rPr>
          <w:color w:val="000000" w:themeColor="text1"/>
          <w:sz w:val="22"/>
          <w:szCs w:val="22"/>
        </w:rPr>
        <w:t>ham</w:t>
      </w:r>
      <w:r w:rsidR="005C1669">
        <w:rPr>
          <w:color w:val="000000" w:themeColor="text1"/>
          <w:sz w:val="22"/>
          <w:szCs w:val="22"/>
        </w:rPr>
        <w:t>, NC</w:t>
      </w:r>
      <w:r>
        <w:rPr>
          <w:color w:val="000000" w:themeColor="text1"/>
          <w:sz w:val="22"/>
          <w:szCs w:val="22"/>
        </w:rPr>
        <w:t>.</w:t>
      </w:r>
    </w:p>
    <w:p w14:paraId="6468A0AD" w14:textId="51E78731" w:rsidR="0075438E" w:rsidRPr="0075438E" w:rsidRDefault="0075438E" w:rsidP="009F7BA2">
      <w:pPr>
        <w:numPr>
          <w:ilvl w:val="0"/>
          <w:numId w:val="1"/>
        </w:numPr>
        <w:rPr>
          <w:sz w:val="22"/>
          <w:szCs w:val="22"/>
        </w:rPr>
      </w:pPr>
      <w:r w:rsidRPr="00012E4F">
        <w:rPr>
          <w:color w:val="000000" w:themeColor="text1"/>
          <w:sz w:val="22"/>
          <w:szCs w:val="22"/>
        </w:rPr>
        <w:t xml:space="preserve">Steve Hankey, </w:t>
      </w:r>
      <w:r w:rsidRPr="00012E4F">
        <w:rPr>
          <w:iCs/>
          <w:color w:val="000000" w:themeColor="text1"/>
          <w:sz w:val="22"/>
          <w:szCs w:val="22"/>
        </w:rPr>
        <w:t xml:space="preserve">PhD in Environmental Engineering, </w:t>
      </w:r>
      <w:r w:rsidRPr="00012E4F">
        <w:rPr>
          <w:color w:val="000000" w:themeColor="text1"/>
          <w:sz w:val="22"/>
          <w:szCs w:val="22"/>
        </w:rPr>
        <w:t xml:space="preserve">2014, </w:t>
      </w:r>
      <w:r w:rsidR="00755140">
        <w:rPr>
          <w:sz w:val="22"/>
          <w:szCs w:val="22"/>
        </w:rPr>
        <w:t>Position after graduating</w:t>
      </w:r>
      <w:r w:rsidRPr="00012E4F">
        <w:rPr>
          <w:color w:val="000000" w:themeColor="text1"/>
          <w:sz w:val="22"/>
          <w:szCs w:val="22"/>
        </w:rPr>
        <w:t xml:space="preserve">: </w:t>
      </w:r>
      <w:r w:rsidR="00755140">
        <w:rPr>
          <w:color w:val="000000" w:themeColor="text1"/>
          <w:sz w:val="22"/>
          <w:szCs w:val="22"/>
        </w:rPr>
        <w:t>Assistant</w:t>
      </w:r>
      <w:r w:rsidR="00755140" w:rsidRPr="00012E4F">
        <w:rPr>
          <w:color w:val="000000" w:themeColor="text1"/>
          <w:sz w:val="22"/>
          <w:szCs w:val="22"/>
        </w:rPr>
        <w:t xml:space="preserve"> </w:t>
      </w:r>
      <w:r w:rsidRPr="00012E4F">
        <w:rPr>
          <w:color w:val="000000" w:themeColor="text1"/>
          <w:sz w:val="22"/>
          <w:szCs w:val="22"/>
        </w:rPr>
        <w:t xml:space="preserve">Professor </w:t>
      </w:r>
      <w:r w:rsidR="00755140">
        <w:rPr>
          <w:color w:val="000000" w:themeColor="text1"/>
          <w:sz w:val="22"/>
          <w:szCs w:val="22"/>
        </w:rPr>
        <w:t xml:space="preserve">(currently Associate Professor) </w:t>
      </w:r>
      <w:r w:rsidRPr="00012E4F">
        <w:rPr>
          <w:color w:val="000000" w:themeColor="text1"/>
          <w:sz w:val="22"/>
          <w:szCs w:val="22"/>
        </w:rPr>
        <w:t>at Virginia Tech. Blacksburg, VA.</w:t>
      </w:r>
    </w:p>
    <w:p w14:paraId="4EE7BD7D" w14:textId="2EEC9642" w:rsidR="0075438E" w:rsidRPr="0075438E" w:rsidRDefault="0075438E" w:rsidP="009F7BA2">
      <w:pPr>
        <w:numPr>
          <w:ilvl w:val="0"/>
          <w:numId w:val="1"/>
        </w:numPr>
        <w:rPr>
          <w:sz w:val="22"/>
          <w:szCs w:val="22"/>
        </w:rPr>
      </w:pPr>
      <w:r w:rsidRPr="00012E4F">
        <w:rPr>
          <w:color w:val="000000" w:themeColor="text1"/>
          <w:sz w:val="22"/>
          <w:szCs w:val="22"/>
        </w:rPr>
        <w:t xml:space="preserve">Christopher Tessum, </w:t>
      </w:r>
      <w:r w:rsidRPr="00012E4F">
        <w:rPr>
          <w:iCs/>
          <w:color w:val="000000" w:themeColor="text1"/>
          <w:sz w:val="22"/>
          <w:szCs w:val="22"/>
        </w:rPr>
        <w:t xml:space="preserve">PhD in Environmental Engineering, </w:t>
      </w:r>
      <w:r w:rsidRPr="00012E4F">
        <w:rPr>
          <w:color w:val="000000" w:themeColor="text1"/>
          <w:sz w:val="22"/>
          <w:szCs w:val="22"/>
        </w:rPr>
        <w:t>20</w:t>
      </w:r>
      <w:r>
        <w:rPr>
          <w:color w:val="000000" w:themeColor="text1"/>
          <w:sz w:val="22"/>
          <w:szCs w:val="22"/>
        </w:rPr>
        <w:t>14</w:t>
      </w:r>
      <w:r w:rsidRPr="00012E4F">
        <w:rPr>
          <w:color w:val="000000" w:themeColor="text1"/>
          <w:sz w:val="22"/>
          <w:szCs w:val="22"/>
        </w:rPr>
        <w:t xml:space="preserve">, </w:t>
      </w:r>
      <w:r w:rsidR="00755140">
        <w:rPr>
          <w:sz w:val="22"/>
          <w:szCs w:val="22"/>
        </w:rPr>
        <w:t>Position after graduating</w:t>
      </w:r>
      <w:r w:rsidRPr="00012E4F">
        <w:rPr>
          <w:color w:val="000000" w:themeColor="text1"/>
          <w:sz w:val="22"/>
          <w:szCs w:val="22"/>
        </w:rPr>
        <w:t>: Assistant Professor at University of Illinois at Urbana-Champaign. Champaign, Illinois.</w:t>
      </w:r>
    </w:p>
    <w:p w14:paraId="0BCA56A9" w14:textId="77777777" w:rsidR="0075438E" w:rsidRDefault="0075438E" w:rsidP="00681ED4">
      <w:pPr>
        <w:rPr>
          <w:b/>
          <w:sz w:val="22"/>
          <w:szCs w:val="22"/>
        </w:rPr>
      </w:pPr>
    </w:p>
    <w:p w14:paraId="0767A4F7" w14:textId="14E0704A" w:rsidR="00012E4F" w:rsidRPr="0075438E" w:rsidRDefault="00681ED4" w:rsidP="0075438E">
      <w:pPr>
        <w:rPr>
          <w:i/>
          <w:color w:val="0000FF"/>
          <w:sz w:val="22"/>
          <w:szCs w:val="22"/>
        </w:rPr>
      </w:pPr>
      <w:r>
        <w:rPr>
          <w:b/>
          <w:sz w:val="22"/>
          <w:szCs w:val="22"/>
        </w:rPr>
        <w:t>Current</w:t>
      </w:r>
      <w:r w:rsidRPr="00892275">
        <w:rPr>
          <w:b/>
          <w:sz w:val="22"/>
          <w:szCs w:val="22"/>
        </w:rPr>
        <w:t xml:space="preserve"> Doctoral </w:t>
      </w:r>
      <w:r>
        <w:rPr>
          <w:b/>
          <w:sz w:val="22"/>
          <w:szCs w:val="22"/>
        </w:rPr>
        <w:t>Students</w:t>
      </w:r>
    </w:p>
    <w:p w14:paraId="04A27223" w14:textId="16FD138B" w:rsidR="00012E4F" w:rsidRPr="00012E4F" w:rsidRDefault="00B326CD" w:rsidP="00BF44B3">
      <w:pPr>
        <w:numPr>
          <w:ilvl w:val="0"/>
          <w:numId w:val="1"/>
        </w:numPr>
        <w:rPr>
          <w:bCs/>
          <w:color w:val="000000" w:themeColor="text1"/>
          <w:sz w:val="22"/>
          <w:szCs w:val="22"/>
        </w:rPr>
      </w:pPr>
      <w:r>
        <w:rPr>
          <w:sz w:val="22"/>
          <w:szCs w:val="22"/>
        </w:rPr>
        <w:t>Jiawen Liu</w:t>
      </w:r>
    </w:p>
    <w:p w14:paraId="37151AB9" w14:textId="77777777" w:rsidR="00283596" w:rsidRPr="00283596" w:rsidRDefault="00283596" w:rsidP="00BF44B3">
      <w:pPr>
        <w:shd w:val="clear" w:color="auto" w:fill="FFFFFF"/>
        <w:outlineLvl w:val="2"/>
        <w:rPr>
          <w:sz w:val="22"/>
          <w:szCs w:val="22"/>
        </w:rPr>
      </w:pPr>
    </w:p>
    <w:p w14:paraId="3F8C7AD9" w14:textId="77E1268C" w:rsidR="0063067E" w:rsidRDefault="00681ED4" w:rsidP="0075438E">
      <w:pPr>
        <w:keepNext/>
        <w:keepLines/>
        <w:rPr>
          <w:sz w:val="22"/>
          <w:szCs w:val="22"/>
        </w:rPr>
      </w:pPr>
      <w:r w:rsidRPr="00892275">
        <w:rPr>
          <w:b/>
          <w:sz w:val="22"/>
          <w:szCs w:val="22"/>
        </w:rPr>
        <w:t xml:space="preserve">Chaired </w:t>
      </w:r>
      <w:proofErr w:type="gramStart"/>
      <w:r w:rsidRPr="00892275">
        <w:rPr>
          <w:b/>
          <w:sz w:val="22"/>
          <w:szCs w:val="22"/>
        </w:rPr>
        <w:t>Masters</w:t>
      </w:r>
      <w:proofErr w:type="gramEnd"/>
      <w:r w:rsidRPr="00892275">
        <w:rPr>
          <w:b/>
          <w:sz w:val="22"/>
          <w:szCs w:val="22"/>
        </w:rPr>
        <w:t xml:space="preserve"> Degrees</w:t>
      </w:r>
    </w:p>
    <w:p w14:paraId="110DA66E" w14:textId="4338AB6E" w:rsidR="00755140" w:rsidRPr="00543BF5" w:rsidRDefault="00755140" w:rsidP="009F7BA2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Karima Zulfo, MS in Civil and Environmental Engineering, 2024, Position after graduating: Environmental Justice division, EPA Region 10, and PhD student, CEE UW.</w:t>
      </w:r>
    </w:p>
    <w:p w14:paraId="11D38BF7" w14:textId="248EB049" w:rsidR="0063067E" w:rsidRPr="00450FC9" w:rsidRDefault="0063067E" w:rsidP="009F7BA2">
      <w:pPr>
        <w:numPr>
          <w:ilvl w:val="0"/>
          <w:numId w:val="1"/>
        </w:numPr>
        <w:rPr>
          <w:sz w:val="22"/>
          <w:szCs w:val="22"/>
        </w:rPr>
      </w:pPr>
      <w:r w:rsidRPr="0063067E">
        <w:rPr>
          <w:color w:val="000000" w:themeColor="text1"/>
          <w:sz w:val="22"/>
          <w:szCs w:val="22"/>
        </w:rPr>
        <w:t xml:space="preserve">Eric Svingen, </w:t>
      </w:r>
      <w:r w:rsidRPr="0063067E">
        <w:rPr>
          <w:iCs/>
          <w:color w:val="000000" w:themeColor="text1"/>
          <w:sz w:val="22"/>
          <w:szCs w:val="22"/>
        </w:rPr>
        <w:t xml:space="preserve">MS in Civil Engineering, </w:t>
      </w:r>
      <w:r w:rsidRPr="0063067E">
        <w:rPr>
          <w:color w:val="000000" w:themeColor="text1"/>
          <w:sz w:val="22"/>
          <w:szCs w:val="22"/>
        </w:rPr>
        <w:t xml:space="preserve">2014, </w:t>
      </w:r>
      <w:r w:rsidR="0075438E">
        <w:rPr>
          <w:color w:val="000000" w:themeColor="text1"/>
          <w:sz w:val="22"/>
          <w:szCs w:val="22"/>
        </w:rPr>
        <w:t>P</w:t>
      </w:r>
      <w:r w:rsidR="0075438E" w:rsidRPr="0063067E">
        <w:rPr>
          <w:color w:val="000000" w:themeColor="text1"/>
          <w:sz w:val="22"/>
          <w:szCs w:val="22"/>
        </w:rPr>
        <w:t>osition</w:t>
      </w:r>
      <w:r w:rsidR="0075438E">
        <w:rPr>
          <w:color w:val="000000" w:themeColor="text1"/>
          <w:sz w:val="22"/>
          <w:szCs w:val="22"/>
        </w:rPr>
        <w:t xml:space="preserve"> upon graduation</w:t>
      </w:r>
      <w:r w:rsidRPr="0063067E">
        <w:rPr>
          <w:color w:val="000000" w:themeColor="text1"/>
          <w:sz w:val="22"/>
          <w:szCs w:val="22"/>
        </w:rPr>
        <w:t>: Environmental Engineer at US Environmental Protection Agency. Chicago, IL.</w:t>
      </w:r>
    </w:p>
    <w:p w14:paraId="2F7878B2" w14:textId="0AE3A266" w:rsidR="0063067E" w:rsidRPr="00450FC9" w:rsidRDefault="0063067E" w:rsidP="009F7BA2">
      <w:pPr>
        <w:numPr>
          <w:ilvl w:val="0"/>
          <w:numId w:val="1"/>
        </w:numPr>
        <w:rPr>
          <w:sz w:val="22"/>
          <w:szCs w:val="22"/>
        </w:rPr>
      </w:pPr>
      <w:r w:rsidRPr="0063067E">
        <w:rPr>
          <w:color w:val="000000" w:themeColor="text1"/>
          <w:sz w:val="22"/>
          <w:szCs w:val="22"/>
        </w:rPr>
        <w:t xml:space="preserve">Srinidhi Murali, </w:t>
      </w:r>
      <w:r w:rsidRPr="0063067E">
        <w:rPr>
          <w:iCs/>
          <w:color w:val="000000" w:themeColor="text1"/>
          <w:sz w:val="22"/>
          <w:szCs w:val="22"/>
        </w:rPr>
        <w:t xml:space="preserve">MS in Mechanical Engineering, </w:t>
      </w:r>
      <w:r w:rsidRPr="0063067E">
        <w:rPr>
          <w:color w:val="000000" w:themeColor="text1"/>
          <w:sz w:val="22"/>
          <w:szCs w:val="22"/>
        </w:rPr>
        <w:t xml:space="preserve">2014, </w:t>
      </w:r>
      <w:r w:rsidR="0075438E">
        <w:rPr>
          <w:color w:val="000000" w:themeColor="text1"/>
          <w:sz w:val="22"/>
          <w:szCs w:val="22"/>
        </w:rPr>
        <w:t>P</w:t>
      </w:r>
      <w:r w:rsidR="0075438E" w:rsidRPr="0063067E">
        <w:rPr>
          <w:color w:val="000000" w:themeColor="text1"/>
          <w:sz w:val="22"/>
          <w:szCs w:val="22"/>
        </w:rPr>
        <w:t>osition</w:t>
      </w:r>
      <w:r w:rsidR="0075438E">
        <w:rPr>
          <w:color w:val="000000" w:themeColor="text1"/>
          <w:sz w:val="22"/>
          <w:szCs w:val="22"/>
        </w:rPr>
        <w:t xml:space="preserve"> upon graduation</w:t>
      </w:r>
      <w:r w:rsidRPr="0063067E">
        <w:rPr>
          <w:color w:val="000000" w:themeColor="text1"/>
          <w:sz w:val="22"/>
          <w:szCs w:val="22"/>
        </w:rPr>
        <w:t xml:space="preserve">: Building Information Designer at </w:t>
      </w:r>
      <w:proofErr w:type="spellStart"/>
      <w:r w:rsidRPr="0063067E">
        <w:rPr>
          <w:color w:val="000000" w:themeColor="text1"/>
          <w:sz w:val="22"/>
          <w:szCs w:val="22"/>
        </w:rPr>
        <w:t>Permasteelisa</w:t>
      </w:r>
      <w:proofErr w:type="spellEnd"/>
      <w:r w:rsidRPr="0063067E">
        <w:rPr>
          <w:color w:val="000000" w:themeColor="text1"/>
          <w:sz w:val="22"/>
          <w:szCs w:val="22"/>
        </w:rPr>
        <w:t xml:space="preserve"> North America. Minneapolis, MN.</w:t>
      </w:r>
    </w:p>
    <w:p w14:paraId="35A0E66A" w14:textId="28559941" w:rsidR="0063067E" w:rsidRPr="00450FC9" w:rsidRDefault="0063067E" w:rsidP="009F7BA2">
      <w:pPr>
        <w:numPr>
          <w:ilvl w:val="0"/>
          <w:numId w:val="1"/>
        </w:numPr>
        <w:rPr>
          <w:sz w:val="22"/>
          <w:szCs w:val="22"/>
        </w:rPr>
      </w:pPr>
      <w:r w:rsidRPr="0063067E">
        <w:rPr>
          <w:color w:val="000000" w:themeColor="text1"/>
          <w:sz w:val="22"/>
          <w:szCs w:val="22"/>
        </w:rPr>
        <w:t xml:space="preserve">Nam Nguyen, </w:t>
      </w:r>
      <w:r w:rsidRPr="0063067E">
        <w:rPr>
          <w:iCs/>
          <w:color w:val="000000" w:themeColor="text1"/>
          <w:sz w:val="22"/>
          <w:szCs w:val="22"/>
        </w:rPr>
        <w:t xml:space="preserve">MS in Civil Engineering and </w:t>
      </w:r>
      <w:proofErr w:type="gramStart"/>
      <w:r w:rsidRPr="0063067E">
        <w:rPr>
          <w:iCs/>
          <w:color w:val="000000" w:themeColor="text1"/>
          <w:sz w:val="22"/>
          <w:szCs w:val="22"/>
        </w:rPr>
        <w:t>Masters in Urban</w:t>
      </w:r>
      <w:proofErr w:type="gramEnd"/>
      <w:r w:rsidRPr="0063067E">
        <w:rPr>
          <w:iCs/>
          <w:color w:val="000000" w:themeColor="text1"/>
          <w:sz w:val="22"/>
          <w:szCs w:val="22"/>
        </w:rPr>
        <w:t xml:space="preserve"> and Regional Planning.</w:t>
      </w:r>
      <w:r w:rsidRPr="0063067E">
        <w:rPr>
          <w:color w:val="000000" w:themeColor="text1"/>
          <w:sz w:val="22"/>
          <w:szCs w:val="22"/>
        </w:rPr>
        <w:t xml:space="preserve"> 2014, </w:t>
      </w:r>
      <w:r w:rsidR="0075438E">
        <w:rPr>
          <w:color w:val="000000" w:themeColor="text1"/>
          <w:sz w:val="22"/>
          <w:szCs w:val="22"/>
        </w:rPr>
        <w:t>P</w:t>
      </w:r>
      <w:r w:rsidRPr="0063067E">
        <w:rPr>
          <w:color w:val="000000" w:themeColor="text1"/>
          <w:sz w:val="22"/>
          <w:szCs w:val="22"/>
        </w:rPr>
        <w:t>osition</w:t>
      </w:r>
      <w:r w:rsidR="0075438E">
        <w:rPr>
          <w:color w:val="000000" w:themeColor="text1"/>
          <w:sz w:val="22"/>
          <w:szCs w:val="22"/>
        </w:rPr>
        <w:t xml:space="preserve"> upon graduation</w:t>
      </w:r>
      <w:r w:rsidRPr="0063067E">
        <w:rPr>
          <w:color w:val="000000" w:themeColor="text1"/>
          <w:sz w:val="22"/>
          <w:szCs w:val="22"/>
        </w:rPr>
        <w:t>: Staff Engineer at Liesch Associates, A Terracon Company. St Paul, MN.</w:t>
      </w:r>
    </w:p>
    <w:p w14:paraId="435F138A" w14:textId="60FFEDBB" w:rsidR="0063067E" w:rsidRPr="00450FC9" w:rsidRDefault="0063067E" w:rsidP="009F7BA2">
      <w:pPr>
        <w:numPr>
          <w:ilvl w:val="0"/>
          <w:numId w:val="1"/>
        </w:numPr>
        <w:rPr>
          <w:sz w:val="22"/>
          <w:szCs w:val="22"/>
        </w:rPr>
      </w:pPr>
      <w:r w:rsidRPr="0063067E">
        <w:rPr>
          <w:color w:val="000000" w:themeColor="text1"/>
          <w:sz w:val="22"/>
          <w:szCs w:val="22"/>
        </w:rPr>
        <w:t xml:space="preserve">Nik Boeke, </w:t>
      </w:r>
      <w:r w:rsidRPr="0063067E">
        <w:rPr>
          <w:iCs/>
          <w:color w:val="000000" w:themeColor="text1"/>
          <w:sz w:val="22"/>
          <w:szCs w:val="22"/>
        </w:rPr>
        <w:t>MS in Civil Engineering.</w:t>
      </w:r>
      <w:r w:rsidRPr="0063067E">
        <w:rPr>
          <w:color w:val="000000" w:themeColor="text1"/>
          <w:sz w:val="22"/>
          <w:szCs w:val="22"/>
        </w:rPr>
        <w:t xml:space="preserve"> 2012, </w:t>
      </w:r>
      <w:r w:rsidR="0075438E">
        <w:rPr>
          <w:color w:val="000000" w:themeColor="text1"/>
          <w:sz w:val="22"/>
          <w:szCs w:val="22"/>
        </w:rPr>
        <w:t>P</w:t>
      </w:r>
      <w:r w:rsidRPr="0063067E">
        <w:rPr>
          <w:color w:val="000000" w:themeColor="text1"/>
          <w:sz w:val="22"/>
          <w:szCs w:val="22"/>
        </w:rPr>
        <w:t>osition</w:t>
      </w:r>
      <w:r w:rsidR="0075438E">
        <w:rPr>
          <w:color w:val="000000" w:themeColor="text1"/>
          <w:sz w:val="22"/>
          <w:szCs w:val="22"/>
        </w:rPr>
        <w:t xml:space="preserve"> upon graduation</w:t>
      </w:r>
      <w:r w:rsidRPr="0063067E">
        <w:rPr>
          <w:color w:val="000000" w:themeColor="text1"/>
          <w:sz w:val="22"/>
          <w:szCs w:val="22"/>
        </w:rPr>
        <w:t>: Research Analyst at Minnesota Pollution Control Agency. St Paul, MN.</w:t>
      </w:r>
    </w:p>
    <w:p w14:paraId="1F6FB937" w14:textId="041DCF49" w:rsidR="0063067E" w:rsidRPr="00450FC9" w:rsidRDefault="0063067E" w:rsidP="009F7BA2">
      <w:pPr>
        <w:numPr>
          <w:ilvl w:val="0"/>
          <w:numId w:val="1"/>
        </w:numPr>
        <w:rPr>
          <w:sz w:val="22"/>
          <w:szCs w:val="22"/>
        </w:rPr>
      </w:pPr>
      <w:r w:rsidRPr="0063067E">
        <w:rPr>
          <w:color w:val="000000" w:themeColor="text1"/>
          <w:sz w:val="22"/>
          <w:szCs w:val="22"/>
        </w:rPr>
        <w:t xml:space="preserve">Adam Both, </w:t>
      </w:r>
      <w:r w:rsidRPr="0063067E">
        <w:rPr>
          <w:iCs/>
          <w:color w:val="000000" w:themeColor="text1"/>
          <w:sz w:val="22"/>
          <w:szCs w:val="22"/>
        </w:rPr>
        <w:t>MS in Civil Engineering.</w:t>
      </w:r>
      <w:r w:rsidRPr="0063067E">
        <w:rPr>
          <w:color w:val="000000" w:themeColor="text1"/>
          <w:sz w:val="22"/>
          <w:szCs w:val="22"/>
        </w:rPr>
        <w:t> 2012. Master's thesis: "PM2.5 Concentration in Low- and Middle-Income Neighborhoods in Bangalore, India" (</w:t>
      </w:r>
      <w:hyperlink r:id="rId13" w:history="1">
        <w:r w:rsidRPr="0063067E">
          <w:rPr>
            <w:rStyle w:val="Hyperlink"/>
            <w:color w:val="000000" w:themeColor="text1"/>
            <w:sz w:val="22"/>
            <w:szCs w:val="22"/>
          </w:rPr>
          <w:t>link</w:t>
        </w:r>
      </w:hyperlink>
      <w:r w:rsidRPr="0063067E">
        <w:rPr>
          <w:color w:val="000000" w:themeColor="text1"/>
          <w:sz w:val="22"/>
          <w:szCs w:val="22"/>
        </w:rPr>
        <w:t xml:space="preserve">), </w:t>
      </w:r>
      <w:r w:rsidR="0075438E">
        <w:rPr>
          <w:color w:val="000000" w:themeColor="text1"/>
          <w:sz w:val="22"/>
          <w:szCs w:val="22"/>
        </w:rPr>
        <w:t>P</w:t>
      </w:r>
      <w:r w:rsidRPr="0063067E">
        <w:rPr>
          <w:color w:val="000000" w:themeColor="text1"/>
          <w:sz w:val="22"/>
          <w:szCs w:val="22"/>
        </w:rPr>
        <w:t>osition</w:t>
      </w:r>
      <w:r w:rsidR="0075438E">
        <w:rPr>
          <w:color w:val="000000" w:themeColor="text1"/>
          <w:sz w:val="22"/>
          <w:szCs w:val="22"/>
        </w:rPr>
        <w:t xml:space="preserve"> upon graduation</w:t>
      </w:r>
      <w:r w:rsidRPr="0063067E">
        <w:rPr>
          <w:color w:val="000000" w:themeColor="text1"/>
          <w:sz w:val="22"/>
          <w:szCs w:val="22"/>
        </w:rPr>
        <w:t>: Environmental Engineer at Leggette, Brashears &amp; Graham. Madison, WI.</w:t>
      </w:r>
    </w:p>
    <w:p w14:paraId="762BE858" w14:textId="17727B10" w:rsidR="0063067E" w:rsidRPr="00450FC9" w:rsidRDefault="0063067E" w:rsidP="009F7BA2">
      <w:pPr>
        <w:numPr>
          <w:ilvl w:val="0"/>
          <w:numId w:val="1"/>
        </w:numPr>
        <w:rPr>
          <w:sz w:val="22"/>
          <w:szCs w:val="22"/>
        </w:rPr>
      </w:pPr>
      <w:r w:rsidRPr="0063067E">
        <w:rPr>
          <w:color w:val="000000" w:themeColor="text1"/>
          <w:sz w:val="22"/>
          <w:szCs w:val="22"/>
        </w:rPr>
        <w:t xml:space="preserve">Katie Swor, née Lundquist, </w:t>
      </w:r>
      <w:r w:rsidRPr="0063067E">
        <w:rPr>
          <w:iCs/>
          <w:color w:val="000000" w:themeColor="text1"/>
          <w:sz w:val="22"/>
          <w:szCs w:val="22"/>
        </w:rPr>
        <w:t>MS in Civil Engineering.</w:t>
      </w:r>
      <w:r w:rsidRPr="0063067E">
        <w:rPr>
          <w:color w:val="000000" w:themeColor="text1"/>
          <w:sz w:val="22"/>
          <w:szCs w:val="22"/>
        </w:rPr>
        <w:t xml:space="preserve"> 2010. Master's research: "Air Quality Engineering to Reduce Environmental Injustice: Diesel PM2.5 in Southern California", </w:t>
      </w:r>
      <w:r w:rsidR="0075438E">
        <w:rPr>
          <w:color w:val="000000" w:themeColor="text1"/>
          <w:sz w:val="22"/>
          <w:szCs w:val="22"/>
        </w:rPr>
        <w:t>P</w:t>
      </w:r>
      <w:r w:rsidRPr="0063067E">
        <w:rPr>
          <w:color w:val="000000" w:themeColor="text1"/>
          <w:sz w:val="22"/>
          <w:szCs w:val="22"/>
        </w:rPr>
        <w:t>osition</w:t>
      </w:r>
      <w:r w:rsidR="0075438E">
        <w:rPr>
          <w:color w:val="000000" w:themeColor="text1"/>
          <w:sz w:val="22"/>
          <w:szCs w:val="22"/>
        </w:rPr>
        <w:t xml:space="preserve"> upon graduation</w:t>
      </w:r>
      <w:r w:rsidRPr="0063067E">
        <w:rPr>
          <w:color w:val="000000" w:themeColor="text1"/>
          <w:sz w:val="22"/>
          <w:szCs w:val="22"/>
        </w:rPr>
        <w:t>: Environmental Engineer at Wenck Associates. Maple Plain, MN.</w:t>
      </w:r>
    </w:p>
    <w:p w14:paraId="08431FE5" w14:textId="2C8537E2" w:rsidR="0063067E" w:rsidRPr="0063067E" w:rsidRDefault="0063067E" w:rsidP="009F7BA2">
      <w:pPr>
        <w:numPr>
          <w:ilvl w:val="0"/>
          <w:numId w:val="1"/>
        </w:numPr>
        <w:rPr>
          <w:sz w:val="22"/>
          <w:szCs w:val="22"/>
        </w:rPr>
      </w:pPr>
      <w:r w:rsidRPr="0063067E">
        <w:rPr>
          <w:color w:val="000000" w:themeColor="text1"/>
          <w:sz w:val="22"/>
          <w:szCs w:val="22"/>
        </w:rPr>
        <w:t xml:space="preserve">Ryan Wilson, </w:t>
      </w:r>
      <w:r w:rsidRPr="0063067E">
        <w:rPr>
          <w:iCs/>
          <w:color w:val="000000" w:themeColor="text1"/>
          <w:sz w:val="22"/>
          <w:szCs w:val="22"/>
        </w:rPr>
        <w:t xml:space="preserve">MS in Civil Engineering and </w:t>
      </w:r>
      <w:proofErr w:type="gramStart"/>
      <w:r w:rsidRPr="0063067E">
        <w:rPr>
          <w:iCs/>
          <w:color w:val="000000" w:themeColor="text1"/>
          <w:sz w:val="22"/>
          <w:szCs w:val="22"/>
        </w:rPr>
        <w:t>Masters in Urban</w:t>
      </w:r>
      <w:proofErr w:type="gramEnd"/>
      <w:r w:rsidRPr="0063067E">
        <w:rPr>
          <w:iCs/>
          <w:color w:val="000000" w:themeColor="text1"/>
          <w:sz w:val="22"/>
          <w:szCs w:val="22"/>
        </w:rPr>
        <w:t xml:space="preserve"> and Regional Planning.</w:t>
      </w:r>
      <w:r w:rsidRPr="0063067E">
        <w:rPr>
          <w:color w:val="000000" w:themeColor="text1"/>
          <w:sz w:val="22"/>
          <w:szCs w:val="22"/>
        </w:rPr>
        <w:t> 2007, Master's thesis: "Effect of Education Policy and Urban Form on Elementary-age School Travel"</w:t>
      </w:r>
      <w:r w:rsidR="0075438E">
        <w:rPr>
          <w:color w:val="000000" w:themeColor="text1"/>
          <w:sz w:val="22"/>
          <w:szCs w:val="22"/>
        </w:rPr>
        <w:t>.</w:t>
      </w:r>
      <w:r w:rsidRPr="0063067E">
        <w:rPr>
          <w:color w:val="000000" w:themeColor="text1"/>
          <w:sz w:val="22"/>
          <w:szCs w:val="22"/>
        </w:rPr>
        <w:t xml:space="preserve"> </w:t>
      </w:r>
      <w:r w:rsidR="0075438E">
        <w:rPr>
          <w:color w:val="000000" w:themeColor="text1"/>
          <w:sz w:val="22"/>
          <w:szCs w:val="22"/>
        </w:rPr>
        <w:t>P</w:t>
      </w:r>
      <w:r w:rsidRPr="0063067E">
        <w:rPr>
          <w:color w:val="000000" w:themeColor="text1"/>
          <w:sz w:val="22"/>
          <w:szCs w:val="22"/>
        </w:rPr>
        <w:t>osition</w:t>
      </w:r>
      <w:r w:rsidR="0075438E">
        <w:rPr>
          <w:color w:val="000000" w:themeColor="text1"/>
          <w:sz w:val="22"/>
          <w:szCs w:val="22"/>
        </w:rPr>
        <w:t xml:space="preserve"> upon graduation</w:t>
      </w:r>
      <w:r w:rsidRPr="0063067E">
        <w:rPr>
          <w:color w:val="000000" w:themeColor="text1"/>
          <w:sz w:val="22"/>
          <w:szCs w:val="22"/>
        </w:rPr>
        <w:t>: Planning Engineer at Minnesota Department of Transportation. Minneapolis, MN.</w:t>
      </w:r>
    </w:p>
    <w:p w14:paraId="54730E76" w14:textId="77777777" w:rsidR="00681ED4" w:rsidRDefault="00681ED4" w:rsidP="00681ED4">
      <w:pPr>
        <w:rPr>
          <w:sz w:val="22"/>
          <w:szCs w:val="22"/>
        </w:rPr>
      </w:pPr>
    </w:p>
    <w:p w14:paraId="5CFEB45C" w14:textId="77777777" w:rsidR="00681ED4" w:rsidRPr="00892275" w:rsidRDefault="00681ED4" w:rsidP="00681ED4">
      <w:pPr>
        <w:rPr>
          <w:i/>
          <w:color w:val="0000FF"/>
          <w:sz w:val="22"/>
          <w:szCs w:val="22"/>
        </w:rPr>
      </w:pPr>
      <w:r>
        <w:rPr>
          <w:b/>
          <w:sz w:val="22"/>
          <w:szCs w:val="22"/>
        </w:rPr>
        <w:t>Current</w:t>
      </w:r>
      <w:r w:rsidRPr="00892275">
        <w:rPr>
          <w:b/>
          <w:sz w:val="22"/>
          <w:szCs w:val="22"/>
        </w:rPr>
        <w:t xml:space="preserve"> </w:t>
      </w:r>
      <w:proofErr w:type="gramStart"/>
      <w:r>
        <w:rPr>
          <w:b/>
          <w:sz w:val="22"/>
          <w:szCs w:val="22"/>
        </w:rPr>
        <w:t>Masters</w:t>
      </w:r>
      <w:proofErr w:type="gramEnd"/>
      <w:r w:rsidRPr="0089227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Students</w:t>
      </w:r>
    </w:p>
    <w:p w14:paraId="44735464" w14:textId="4F925207" w:rsidR="00681ED4" w:rsidRPr="009B1E1E" w:rsidRDefault="00681ED4" w:rsidP="0075438E">
      <w:pPr>
        <w:rPr>
          <w:sz w:val="22"/>
          <w:szCs w:val="22"/>
        </w:rPr>
      </w:pPr>
    </w:p>
    <w:p w14:paraId="177947BD" w14:textId="77777777" w:rsidR="00681ED4" w:rsidRPr="009B1E1E" w:rsidRDefault="00681ED4" w:rsidP="00681ED4">
      <w:pPr>
        <w:rPr>
          <w:sz w:val="22"/>
          <w:szCs w:val="22"/>
        </w:rPr>
      </w:pPr>
    </w:p>
    <w:p w14:paraId="01195689" w14:textId="1B2ADB2C" w:rsidR="00681ED4" w:rsidRPr="008C6771" w:rsidRDefault="00681ED4" w:rsidP="00681ED4">
      <w:pPr>
        <w:rPr>
          <w:i/>
          <w:color w:val="0000FF"/>
          <w:sz w:val="22"/>
          <w:szCs w:val="22"/>
        </w:rPr>
      </w:pPr>
      <w:r w:rsidRPr="00892275">
        <w:rPr>
          <w:b/>
          <w:sz w:val="22"/>
          <w:szCs w:val="22"/>
        </w:rPr>
        <w:t>Other significant student supervision</w:t>
      </w:r>
    </w:p>
    <w:p w14:paraId="051E8C40" w14:textId="7ED07A84" w:rsidR="00EC7832" w:rsidRPr="00EC7832" w:rsidRDefault="00EC7832" w:rsidP="00EC7832">
      <w:pPr>
        <w:pStyle w:val="Heading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b w:val="0"/>
          <w:color w:val="000000" w:themeColor="text1"/>
          <w:sz w:val="22"/>
          <w:szCs w:val="22"/>
        </w:rPr>
        <w:t>Committee membership</w:t>
      </w:r>
    </w:p>
    <w:p w14:paraId="39A9B778" w14:textId="35E656B6" w:rsidR="00755140" w:rsidRPr="00543BF5" w:rsidRDefault="00755140" w:rsidP="00755140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b w:val="0"/>
          <w:color w:val="000000" w:themeColor="text1"/>
          <w:sz w:val="22"/>
          <w:szCs w:val="22"/>
        </w:rPr>
        <w:t>Amanda Worthy</w:t>
      </w:r>
      <w:r w:rsidRPr="00E244A4">
        <w:rPr>
          <w:b w:val="0"/>
          <w:color w:val="000000" w:themeColor="text1"/>
          <w:sz w:val="22"/>
          <w:szCs w:val="22"/>
        </w:rPr>
        <w:t xml:space="preserve">, </w:t>
      </w:r>
      <w:r>
        <w:rPr>
          <w:b w:val="0"/>
          <w:color w:val="000000" w:themeColor="text1"/>
          <w:sz w:val="22"/>
          <w:szCs w:val="22"/>
        </w:rPr>
        <w:t>PhD committee, UW, 2025.</w:t>
      </w:r>
    </w:p>
    <w:p w14:paraId="7FF72FF0" w14:textId="558064D9" w:rsidR="00EC7832" w:rsidRPr="00EC7832" w:rsidRDefault="00EC7832" w:rsidP="009F7BA2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b w:val="0"/>
          <w:color w:val="000000" w:themeColor="text1"/>
          <w:sz w:val="22"/>
          <w:szCs w:val="22"/>
        </w:rPr>
        <w:t>Magali Blanco</w:t>
      </w:r>
      <w:r w:rsidRPr="00E244A4">
        <w:rPr>
          <w:b w:val="0"/>
          <w:color w:val="000000" w:themeColor="text1"/>
          <w:sz w:val="22"/>
          <w:szCs w:val="22"/>
        </w:rPr>
        <w:t xml:space="preserve">, </w:t>
      </w:r>
      <w:r>
        <w:rPr>
          <w:b w:val="0"/>
          <w:color w:val="000000" w:themeColor="text1"/>
          <w:sz w:val="22"/>
          <w:szCs w:val="22"/>
        </w:rPr>
        <w:t>PhD committee, UW, 2020.</w:t>
      </w:r>
    </w:p>
    <w:p w14:paraId="4377638D" w14:textId="4404C621" w:rsidR="00EC7832" w:rsidRDefault="00EC7832" w:rsidP="009F7BA2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b w:val="0"/>
          <w:color w:val="000000" w:themeColor="text1"/>
          <w:sz w:val="22"/>
          <w:szCs w:val="22"/>
          <w:shd w:val="clear" w:color="auto" w:fill="FFFFFF"/>
        </w:rPr>
        <w:t>Claire Schollaert, PhD committee, UW, 2020.</w:t>
      </w:r>
    </w:p>
    <w:p w14:paraId="344607F8" w14:textId="1EC78EA6" w:rsidR="00EC7832" w:rsidRPr="00EC7832" w:rsidRDefault="00EC7832" w:rsidP="009F7BA2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2"/>
          <w:szCs w:val="22"/>
          <w:shd w:val="clear" w:color="auto" w:fill="FFFFFF"/>
        </w:rPr>
      </w:pPr>
      <w:proofErr w:type="spellStart"/>
      <w:r>
        <w:rPr>
          <w:b w:val="0"/>
          <w:color w:val="000000" w:themeColor="text1"/>
          <w:sz w:val="22"/>
          <w:szCs w:val="22"/>
          <w:shd w:val="clear" w:color="auto" w:fill="FFFFFF"/>
        </w:rPr>
        <w:t>Sumil</w:t>
      </w:r>
      <w:proofErr w:type="spellEnd"/>
      <w:r>
        <w:rPr>
          <w:b w:val="0"/>
          <w:color w:val="000000" w:themeColor="text1"/>
          <w:sz w:val="22"/>
          <w:szCs w:val="22"/>
          <w:shd w:val="clear" w:color="auto" w:fill="FFFFFF"/>
        </w:rPr>
        <w:t xml:space="preserve"> Thakrar, PhD committee, UMN, 2020.</w:t>
      </w:r>
    </w:p>
    <w:p w14:paraId="4914278A" w14:textId="77777777" w:rsidR="00EC7832" w:rsidRDefault="00EC7832" w:rsidP="00EC7832">
      <w:pPr>
        <w:pStyle w:val="Heading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2"/>
          <w:szCs w:val="22"/>
        </w:rPr>
      </w:pPr>
    </w:p>
    <w:p w14:paraId="49CA48A6" w14:textId="48F70F56" w:rsidR="00EC7832" w:rsidRPr="00EC7832" w:rsidRDefault="00EC7832" w:rsidP="00EC7832">
      <w:pPr>
        <w:pStyle w:val="Heading3"/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b w:val="0"/>
          <w:color w:val="000000" w:themeColor="text1"/>
          <w:sz w:val="22"/>
          <w:szCs w:val="22"/>
        </w:rPr>
        <w:t>Undergraduate researchers</w:t>
      </w:r>
    </w:p>
    <w:p w14:paraId="6D7C488A" w14:textId="0451CDC2" w:rsidR="0063226D" w:rsidRDefault="0063226D" w:rsidP="009F7BA2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b w:val="0"/>
          <w:color w:val="000000" w:themeColor="text1"/>
          <w:sz w:val="22"/>
          <w:szCs w:val="22"/>
          <w:shd w:val="clear" w:color="auto" w:fill="FFFFFF"/>
        </w:rPr>
        <w:t xml:space="preserve">Eileen Kim, 2025. Topic: Redlining and air pollution </w:t>
      </w:r>
    </w:p>
    <w:p w14:paraId="77CDD3E6" w14:textId="6DB25538" w:rsidR="005C1669" w:rsidRPr="000143E4" w:rsidRDefault="005C1669" w:rsidP="009F7BA2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2"/>
          <w:szCs w:val="22"/>
          <w:shd w:val="clear" w:color="auto" w:fill="FFFFFF"/>
        </w:rPr>
      </w:pPr>
      <w:r>
        <w:rPr>
          <w:b w:val="0"/>
          <w:color w:val="000000" w:themeColor="text1"/>
          <w:sz w:val="22"/>
          <w:szCs w:val="22"/>
          <w:shd w:val="clear" w:color="auto" w:fill="FFFFFF"/>
        </w:rPr>
        <w:lastRenderedPageBreak/>
        <w:t>Kathryn McLaughlin, Darin Avila, Julia Kashimura, summer 2020, Princeton Internships in Civil Service, Topic: US InMAP PM2.5 environmental justice modeling project.</w:t>
      </w:r>
    </w:p>
    <w:p w14:paraId="2E038E4B" w14:textId="428B5F25" w:rsidR="00EC7832" w:rsidRPr="00EC7832" w:rsidRDefault="00E244A4" w:rsidP="009F7BA2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2"/>
          <w:szCs w:val="22"/>
          <w:shd w:val="clear" w:color="auto" w:fill="FFFFFF"/>
        </w:rPr>
      </w:pPr>
      <w:r w:rsidRPr="00E244A4">
        <w:rPr>
          <w:b w:val="0"/>
          <w:color w:val="000000" w:themeColor="text1"/>
          <w:sz w:val="22"/>
          <w:szCs w:val="22"/>
        </w:rPr>
        <w:t xml:space="preserve">Lexie Garrity, summer 2017, </w:t>
      </w:r>
      <w:r w:rsidRPr="00E244A4">
        <w:rPr>
          <w:b w:val="0"/>
          <w:color w:val="000000" w:themeColor="text1"/>
          <w:sz w:val="22"/>
          <w:szCs w:val="22"/>
          <w:shd w:val="clear" w:color="auto" w:fill="FFFFFF"/>
        </w:rPr>
        <w:t>Topic: US NO2 environmental justice data project.</w:t>
      </w:r>
    </w:p>
    <w:p w14:paraId="42FF1C39" w14:textId="7674B525" w:rsidR="00EC7832" w:rsidRPr="00EC7832" w:rsidRDefault="00E244A4" w:rsidP="009F7BA2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2"/>
          <w:szCs w:val="22"/>
          <w:shd w:val="clear" w:color="auto" w:fill="FFFFFF"/>
        </w:rPr>
      </w:pPr>
      <w:r w:rsidRPr="00EC7832">
        <w:rPr>
          <w:b w:val="0"/>
          <w:color w:val="000000" w:themeColor="text1"/>
          <w:sz w:val="22"/>
          <w:szCs w:val="22"/>
        </w:rPr>
        <w:t xml:space="preserve">Cheng Ni, summer 2017, </w:t>
      </w:r>
      <w:r w:rsidRPr="00EC7832">
        <w:rPr>
          <w:b w:val="0"/>
          <w:color w:val="000000" w:themeColor="text1"/>
          <w:sz w:val="22"/>
          <w:szCs w:val="22"/>
          <w:shd w:val="clear" w:color="auto" w:fill="FFFFFF"/>
        </w:rPr>
        <w:t>Topic: Software development for ultra-low</w:t>
      </w:r>
      <w:r w:rsidR="0063226D">
        <w:rPr>
          <w:b w:val="0"/>
          <w:color w:val="000000" w:themeColor="text1"/>
          <w:sz w:val="22"/>
          <w:szCs w:val="22"/>
          <w:shd w:val="clear" w:color="auto" w:fill="FFFFFF"/>
        </w:rPr>
        <w:t>-</w:t>
      </w:r>
      <w:r w:rsidRPr="00EC7832">
        <w:rPr>
          <w:b w:val="0"/>
          <w:color w:val="000000" w:themeColor="text1"/>
          <w:sz w:val="22"/>
          <w:szCs w:val="22"/>
          <w:shd w:val="clear" w:color="auto" w:fill="FFFFFF"/>
        </w:rPr>
        <w:t>cost monitors for Black Carbon.</w:t>
      </w:r>
    </w:p>
    <w:p w14:paraId="2AAC15A8" w14:textId="0BBFBABF" w:rsidR="00E244A4" w:rsidRPr="00EC7832" w:rsidRDefault="00E244A4" w:rsidP="009F7BA2">
      <w:pPr>
        <w:pStyle w:val="Heading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 w:val="0"/>
          <w:color w:val="000000" w:themeColor="text1"/>
          <w:sz w:val="22"/>
          <w:szCs w:val="22"/>
          <w:shd w:val="clear" w:color="auto" w:fill="FFFFFF"/>
        </w:rPr>
      </w:pPr>
      <w:r w:rsidRPr="00EC7832">
        <w:rPr>
          <w:b w:val="0"/>
          <w:color w:val="000000" w:themeColor="text1"/>
          <w:sz w:val="22"/>
          <w:szCs w:val="22"/>
        </w:rPr>
        <w:t xml:space="preserve">Chris Space, 2016-2017, </w:t>
      </w:r>
      <w:r w:rsidRPr="00EC7832">
        <w:rPr>
          <w:b w:val="0"/>
          <w:color w:val="000000" w:themeColor="text1"/>
          <w:sz w:val="22"/>
          <w:szCs w:val="22"/>
          <w:shd w:val="clear" w:color="auto" w:fill="FFFFFF"/>
        </w:rPr>
        <w:t>Topic: Ultra-low</w:t>
      </w:r>
      <w:r w:rsidR="009E6BAE">
        <w:rPr>
          <w:b w:val="0"/>
          <w:color w:val="000000" w:themeColor="text1"/>
          <w:sz w:val="22"/>
          <w:szCs w:val="22"/>
          <w:shd w:val="clear" w:color="auto" w:fill="FFFFFF"/>
        </w:rPr>
        <w:t>-</w:t>
      </w:r>
      <w:r w:rsidRPr="00EC7832">
        <w:rPr>
          <w:b w:val="0"/>
          <w:color w:val="000000" w:themeColor="text1"/>
          <w:sz w:val="22"/>
          <w:szCs w:val="22"/>
          <w:shd w:val="clear" w:color="auto" w:fill="FFFFFF"/>
        </w:rPr>
        <w:t>cost monitors for Black Carbon.</w:t>
      </w:r>
    </w:p>
    <w:p w14:paraId="647D9A05" w14:textId="77777777" w:rsidR="008C6771" w:rsidRPr="00E244A4" w:rsidRDefault="008C6771" w:rsidP="008C6771">
      <w:pPr>
        <w:pStyle w:val="Heading3"/>
        <w:shd w:val="clear" w:color="auto" w:fill="FFFFFF"/>
        <w:spacing w:after="0" w:afterAutospacing="0"/>
        <w:ind w:left="360"/>
        <w:rPr>
          <w:b w:val="0"/>
          <w:color w:val="000000" w:themeColor="text1"/>
          <w:sz w:val="22"/>
          <w:szCs w:val="22"/>
        </w:rPr>
      </w:pPr>
    </w:p>
    <w:p w14:paraId="4419848F" w14:textId="77777777" w:rsidR="00681ED4" w:rsidRPr="009B1E1E" w:rsidRDefault="00681ED4" w:rsidP="00681ED4">
      <w:pPr>
        <w:rPr>
          <w:sz w:val="22"/>
          <w:szCs w:val="22"/>
        </w:rPr>
      </w:pPr>
    </w:p>
    <w:p w14:paraId="21FF4409" w14:textId="77777777" w:rsidR="00681ED4" w:rsidRPr="00AE19E4" w:rsidRDefault="00681ED4" w:rsidP="00681ED4">
      <w:pPr>
        <w:pBdr>
          <w:top w:val="single" w:sz="4" w:space="1" w:color="auto"/>
          <w:bottom w:val="single" w:sz="4" w:space="1" w:color="auto"/>
        </w:pBdr>
        <w:jc w:val="center"/>
        <w:rPr>
          <w:smallCaps/>
          <w:sz w:val="28"/>
          <w:szCs w:val="28"/>
        </w:rPr>
      </w:pPr>
      <w:r w:rsidRPr="00AE19E4">
        <w:rPr>
          <w:smallCaps/>
          <w:sz w:val="28"/>
          <w:szCs w:val="28"/>
        </w:rPr>
        <w:t>Research Activities</w:t>
      </w:r>
    </w:p>
    <w:p w14:paraId="58E1C34B" w14:textId="77777777" w:rsidR="00681ED4" w:rsidRPr="009B1E1E" w:rsidRDefault="00681ED4" w:rsidP="00681ED4">
      <w:pPr>
        <w:rPr>
          <w:sz w:val="22"/>
          <w:szCs w:val="22"/>
        </w:rPr>
      </w:pPr>
    </w:p>
    <w:p w14:paraId="45EC1E54" w14:textId="77777777" w:rsidR="00681ED4" w:rsidRDefault="00681ED4" w:rsidP="00681ED4">
      <w:pPr>
        <w:rPr>
          <w:sz w:val="22"/>
          <w:szCs w:val="22"/>
        </w:rPr>
      </w:pPr>
    </w:p>
    <w:p w14:paraId="0E544C64" w14:textId="7619F6D4" w:rsidR="00681ED4" w:rsidRDefault="00681ED4" w:rsidP="00681ED4">
      <w:pPr>
        <w:rPr>
          <w:sz w:val="22"/>
          <w:szCs w:val="22"/>
        </w:rPr>
      </w:pPr>
      <w:r>
        <w:rPr>
          <w:b/>
          <w:sz w:val="22"/>
          <w:szCs w:val="22"/>
        </w:rPr>
        <w:t>Funded Research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4"/>
        <w:gridCol w:w="1925"/>
        <w:gridCol w:w="1842"/>
        <w:gridCol w:w="1861"/>
        <w:gridCol w:w="1953"/>
      </w:tblGrid>
      <w:tr w:rsidR="000A3C81" w:rsidRPr="0047147C" w14:paraId="07B89298" w14:textId="77777777" w:rsidTr="0047147C">
        <w:tc>
          <w:tcPr>
            <w:tcW w:w="1684" w:type="dxa"/>
          </w:tcPr>
          <w:p w14:paraId="530363EE" w14:textId="77777777" w:rsidR="00681ED4" w:rsidRPr="0047147C" w:rsidRDefault="00681ED4" w:rsidP="00681ED4">
            <w:pPr>
              <w:rPr>
                <w:b/>
                <w:sz w:val="22"/>
                <w:szCs w:val="22"/>
              </w:rPr>
            </w:pPr>
            <w:r w:rsidRPr="0047147C">
              <w:rPr>
                <w:b/>
                <w:sz w:val="22"/>
                <w:szCs w:val="22"/>
              </w:rPr>
              <w:t>Funding</w:t>
            </w:r>
            <w:r w:rsidRPr="0047147C">
              <w:rPr>
                <w:b/>
                <w:sz w:val="22"/>
                <w:szCs w:val="22"/>
              </w:rPr>
              <w:br/>
              <w:t>Agency</w:t>
            </w:r>
          </w:p>
        </w:tc>
        <w:tc>
          <w:tcPr>
            <w:tcW w:w="1925" w:type="dxa"/>
          </w:tcPr>
          <w:p w14:paraId="441D85DD" w14:textId="77777777" w:rsidR="00681ED4" w:rsidRPr="0047147C" w:rsidRDefault="00681ED4" w:rsidP="00681ED4">
            <w:pPr>
              <w:rPr>
                <w:b/>
                <w:sz w:val="22"/>
                <w:szCs w:val="22"/>
              </w:rPr>
            </w:pPr>
            <w:r w:rsidRPr="0047147C">
              <w:rPr>
                <w:b/>
                <w:i/>
                <w:sz w:val="22"/>
                <w:szCs w:val="22"/>
              </w:rPr>
              <w:t>Title</w:t>
            </w:r>
          </w:p>
        </w:tc>
        <w:tc>
          <w:tcPr>
            <w:tcW w:w="1842" w:type="dxa"/>
          </w:tcPr>
          <w:p w14:paraId="3BA55869" w14:textId="77777777" w:rsidR="00681ED4" w:rsidRPr="0047147C" w:rsidRDefault="00681ED4" w:rsidP="00681ED4">
            <w:pPr>
              <w:rPr>
                <w:b/>
                <w:sz w:val="22"/>
                <w:szCs w:val="22"/>
              </w:rPr>
            </w:pPr>
            <w:r w:rsidRPr="0047147C">
              <w:rPr>
                <w:b/>
                <w:sz w:val="22"/>
                <w:szCs w:val="22"/>
              </w:rPr>
              <w:t>Your role with other PI’s and co-PI’s</w:t>
            </w:r>
          </w:p>
        </w:tc>
        <w:tc>
          <w:tcPr>
            <w:tcW w:w="1861" w:type="dxa"/>
          </w:tcPr>
          <w:p w14:paraId="513D87EA" w14:textId="77777777" w:rsidR="00681ED4" w:rsidRPr="0047147C" w:rsidRDefault="00681ED4" w:rsidP="00681ED4">
            <w:pPr>
              <w:rPr>
                <w:b/>
                <w:sz w:val="22"/>
                <w:szCs w:val="22"/>
              </w:rPr>
            </w:pPr>
            <w:r w:rsidRPr="0047147C">
              <w:rPr>
                <w:b/>
                <w:sz w:val="22"/>
                <w:szCs w:val="22"/>
              </w:rPr>
              <w:t>Total Amount, Your Amount, (Subcontracts if any, University Matching if any)</w:t>
            </w:r>
          </w:p>
        </w:tc>
        <w:tc>
          <w:tcPr>
            <w:tcW w:w="1953" w:type="dxa"/>
          </w:tcPr>
          <w:p w14:paraId="4093F8B2" w14:textId="77777777" w:rsidR="00681ED4" w:rsidRPr="0047147C" w:rsidRDefault="00681ED4" w:rsidP="00681ED4">
            <w:pPr>
              <w:rPr>
                <w:b/>
                <w:sz w:val="22"/>
                <w:szCs w:val="22"/>
              </w:rPr>
            </w:pPr>
            <w:r w:rsidRPr="0047147C">
              <w:rPr>
                <w:b/>
                <w:sz w:val="22"/>
                <w:szCs w:val="22"/>
              </w:rPr>
              <w:t>Dates</w:t>
            </w:r>
            <w:r w:rsidRPr="0047147C">
              <w:rPr>
                <w:b/>
                <w:sz w:val="22"/>
                <w:szCs w:val="22"/>
              </w:rPr>
              <w:br/>
              <w:t>(start -</w:t>
            </w:r>
            <w:r w:rsidRPr="0047147C">
              <w:rPr>
                <w:b/>
                <w:sz w:val="22"/>
                <w:szCs w:val="22"/>
              </w:rPr>
              <w:br/>
              <w:t xml:space="preserve"> finish)</w:t>
            </w:r>
          </w:p>
        </w:tc>
      </w:tr>
      <w:tr w:rsidR="0094435D" w:rsidRPr="0047147C" w14:paraId="01C6E75A" w14:textId="77777777" w:rsidTr="0047147C">
        <w:tc>
          <w:tcPr>
            <w:tcW w:w="1684" w:type="dxa"/>
          </w:tcPr>
          <w:p w14:paraId="5C5913D3" w14:textId="287A75CA" w:rsidR="0094435D" w:rsidRPr="0047147C" w:rsidRDefault="0094435D" w:rsidP="00C32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Tides Foundation</w:t>
            </w:r>
          </w:p>
        </w:tc>
        <w:tc>
          <w:tcPr>
            <w:tcW w:w="1925" w:type="dxa"/>
          </w:tcPr>
          <w:p w14:paraId="605A7359" w14:textId="1F6B117C" w:rsidR="0094435D" w:rsidRPr="0047147C" w:rsidRDefault="0094435D" w:rsidP="00C3238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InM</w:t>
            </w:r>
            <w:r w:rsidR="003D65EE">
              <w:rPr>
                <w:i/>
                <w:sz w:val="22"/>
                <w:szCs w:val="22"/>
              </w:rPr>
              <w:t>AP</w:t>
            </w:r>
            <w:r>
              <w:rPr>
                <w:i/>
                <w:sz w:val="22"/>
                <w:szCs w:val="22"/>
              </w:rPr>
              <w:t xml:space="preserve"> Air Quality Modeling</w:t>
            </w:r>
          </w:p>
        </w:tc>
        <w:tc>
          <w:tcPr>
            <w:tcW w:w="1842" w:type="dxa"/>
          </w:tcPr>
          <w:p w14:paraId="0907F42D" w14:textId="2C133656" w:rsidR="0094435D" w:rsidRPr="0047147C" w:rsidRDefault="0094435D" w:rsidP="00C32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</w:t>
            </w:r>
          </w:p>
        </w:tc>
        <w:tc>
          <w:tcPr>
            <w:tcW w:w="1861" w:type="dxa"/>
          </w:tcPr>
          <w:p w14:paraId="112F29D5" w14:textId="7AFA78C2" w:rsidR="0094435D" w:rsidRPr="0047147C" w:rsidRDefault="0094435D" w:rsidP="00C32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$320, 000</w:t>
            </w:r>
          </w:p>
        </w:tc>
        <w:tc>
          <w:tcPr>
            <w:tcW w:w="1953" w:type="dxa"/>
          </w:tcPr>
          <w:p w14:paraId="59648ECB" w14:textId="149A9FF0" w:rsidR="0094435D" w:rsidRPr="0047147C" w:rsidRDefault="0094435D" w:rsidP="00C32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04/01/2021 – 03/31/2027</w:t>
            </w:r>
          </w:p>
        </w:tc>
      </w:tr>
      <w:tr w:rsidR="0094435D" w:rsidRPr="0047147C" w14:paraId="6D0CD5BF" w14:textId="77777777" w:rsidTr="0047147C">
        <w:tc>
          <w:tcPr>
            <w:tcW w:w="1684" w:type="dxa"/>
          </w:tcPr>
          <w:p w14:paraId="6FF24180" w14:textId="7D057BCE" w:rsidR="0094435D" w:rsidRPr="0047147C" w:rsidRDefault="0094435D" w:rsidP="00C32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Bay Air Area Quality Management District</w:t>
            </w:r>
          </w:p>
        </w:tc>
        <w:tc>
          <w:tcPr>
            <w:tcW w:w="1925" w:type="dxa"/>
          </w:tcPr>
          <w:p w14:paraId="3BC7B72C" w14:textId="6B2A8E2D" w:rsidR="0094435D" w:rsidRPr="0047147C" w:rsidRDefault="0094435D" w:rsidP="00C3238E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Application of the Intervention Model for </w:t>
            </w:r>
            <w:r>
              <w:rPr>
                <w:rFonts w:hint="eastAsia"/>
                <w:i/>
                <w:sz w:val="22"/>
                <w:szCs w:val="22"/>
                <w:lang w:eastAsia="zh-CN"/>
              </w:rPr>
              <w:t>A</w:t>
            </w:r>
            <w:r>
              <w:rPr>
                <w:i/>
                <w:sz w:val="22"/>
                <w:szCs w:val="22"/>
                <w:lang w:eastAsia="zh-CN"/>
              </w:rPr>
              <w:t>ir Pollution (InMAP) in the San Francisco Bay Area</w:t>
            </w:r>
          </w:p>
        </w:tc>
        <w:tc>
          <w:tcPr>
            <w:tcW w:w="1842" w:type="dxa"/>
          </w:tcPr>
          <w:p w14:paraId="77CAED92" w14:textId="55465605" w:rsidR="0094435D" w:rsidRPr="0047147C" w:rsidRDefault="0094435D" w:rsidP="00C32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</w:t>
            </w:r>
          </w:p>
        </w:tc>
        <w:tc>
          <w:tcPr>
            <w:tcW w:w="1861" w:type="dxa"/>
          </w:tcPr>
          <w:p w14:paraId="3F08EB08" w14:textId="29B1F9B0" w:rsidR="0094435D" w:rsidRPr="0047147C" w:rsidRDefault="0094435D" w:rsidP="00C32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$418, 000</w:t>
            </w:r>
          </w:p>
        </w:tc>
        <w:tc>
          <w:tcPr>
            <w:tcW w:w="1953" w:type="dxa"/>
          </w:tcPr>
          <w:p w14:paraId="542D6873" w14:textId="02E7A388" w:rsidR="0094435D" w:rsidRPr="0047147C" w:rsidRDefault="0094435D" w:rsidP="00C32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08/01/2021 – 12/31/202</w:t>
            </w:r>
            <w:r w:rsidR="003D65EE">
              <w:rPr>
                <w:sz w:val="22"/>
                <w:szCs w:val="22"/>
              </w:rPr>
              <w:t>3</w:t>
            </w:r>
          </w:p>
        </w:tc>
      </w:tr>
      <w:tr w:rsidR="00C3238E" w:rsidRPr="0047147C" w14:paraId="12A2FA4D" w14:textId="77777777" w:rsidTr="0047147C">
        <w:tc>
          <w:tcPr>
            <w:tcW w:w="1684" w:type="dxa"/>
          </w:tcPr>
          <w:p w14:paraId="7DFD78D1" w14:textId="0F070E0B" w:rsidR="00C3238E" w:rsidRDefault="00C3238E" w:rsidP="00C3238E">
            <w:pPr>
              <w:rPr>
                <w:bCs/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NIH</w:t>
            </w:r>
          </w:p>
        </w:tc>
        <w:tc>
          <w:tcPr>
            <w:tcW w:w="1925" w:type="dxa"/>
          </w:tcPr>
          <w:p w14:paraId="1CB27A7D" w14:textId="77777777" w:rsidR="00C3238E" w:rsidRPr="0047147C" w:rsidRDefault="00C3238E" w:rsidP="00C3238E">
            <w:pPr>
              <w:jc w:val="both"/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Air Pollution Exposures in Early Life and Brain Development in Children</w:t>
            </w:r>
          </w:p>
          <w:p w14:paraId="0010D36E" w14:textId="77777777" w:rsidR="00C3238E" w:rsidRPr="003A25EE" w:rsidRDefault="00C3238E" w:rsidP="00C3238E">
            <w:pPr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208BCCD9" w14:textId="0611D39F" w:rsidR="00C3238E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Co-PI (PI, Benk-</w:t>
            </w:r>
            <w:proofErr w:type="spellStart"/>
            <w:r w:rsidRPr="0047147C">
              <w:rPr>
                <w:sz w:val="22"/>
                <w:szCs w:val="22"/>
              </w:rPr>
              <w:t>Nuget</w:t>
            </w:r>
            <w:proofErr w:type="spellEnd"/>
            <w:r w:rsidRPr="0047147C">
              <w:rPr>
                <w:sz w:val="22"/>
                <w:szCs w:val="22"/>
              </w:rPr>
              <w:t>)</w:t>
            </w:r>
          </w:p>
        </w:tc>
        <w:tc>
          <w:tcPr>
            <w:tcW w:w="1861" w:type="dxa"/>
          </w:tcPr>
          <w:p w14:paraId="2E3E68EA" w14:textId="74F035CD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Annual Direct Costs: $520,185</w:t>
            </w:r>
          </w:p>
        </w:tc>
        <w:tc>
          <w:tcPr>
            <w:tcW w:w="1953" w:type="dxa"/>
          </w:tcPr>
          <w:p w14:paraId="2B4BB672" w14:textId="3E4CFEC5" w:rsidR="00C3238E" w:rsidRPr="0047147C" w:rsidRDefault="00C3238E" w:rsidP="00C3238E">
            <w:pPr>
              <w:rPr>
                <w:bCs/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06/01/2020-05/31/2025</w:t>
            </w:r>
          </w:p>
        </w:tc>
      </w:tr>
      <w:tr w:rsidR="00C3238E" w:rsidRPr="0047147C" w14:paraId="5F794AAA" w14:textId="77777777" w:rsidTr="0047147C">
        <w:tc>
          <w:tcPr>
            <w:tcW w:w="1684" w:type="dxa"/>
          </w:tcPr>
          <w:p w14:paraId="2DDCEF3E" w14:textId="6BDC5967" w:rsidR="00C3238E" w:rsidRPr="0047147C" w:rsidRDefault="00C3238E" w:rsidP="00C3238E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US </w:t>
            </w:r>
            <w:r w:rsidRPr="0047147C">
              <w:rPr>
                <w:bCs/>
                <w:sz w:val="22"/>
                <w:szCs w:val="22"/>
              </w:rPr>
              <w:t>EPA</w:t>
            </w:r>
            <w:r>
              <w:rPr>
                <w:bCs/>
                <w:sz w:val="22"/>
                <w:szCs w:val="22"/>
              </w:rPr>
              <w:t xml:space="preserve"> – Air Climate &amp; Energy</w:t>
            </w:r>
            <w:r w:rsidRPr="0047147C">
              <w:rPr>
                <w:bCs/>
                <w:sz w:val="22"/>
                <w:szCs w:val="22"/>
              </w:rPr>
              <w:tab/>
            </w:r>
          </w:p>
        </w:tc>
        <w:tc>
          <w:tcPr>
            <w:tcW w:w="1925" w:type="dxa"/>
          </w:tcPr>
          <w:p w14:paraId="0FD2EF0C" w14:textId="0538A78F" w:rsidR="00C3238E" w:rsidRPr="003A25EE" w:rsidRDefault="00C3238E" w:rsidP="00C3238E">
            <w:pPr>
              <w:rPr>
                <w:i/>
                <w:sz w:val="22"/>
                <w:szCs w:val="22"/>
              </w:rPr>
            </w:pPr>
            <w:r w:rsidRPr="003A25EE">
              <w:rPr>
                <w:bCs/>
                <w:sz w:val="22"/>
                <w:szCs w:val="22"/>
              </w:rPr>
              <w:t>Center for Air, Climate, and Energy Solutions (CASES)</w:t>
            </w:r>
            <w:r w:rsidRPr="003A25EE">
              <w:rPr>
                <w:bCs/>
                <w:sz w:val="22"/>
                <w:szCs w:val="22"/>
              </w:rPr>
              <w:tab/>
            </w:r>
          </w:p>
        </w:tc>
        <w:tc>
          <w:tcPr>
            <w:tcW w:w="1842" w:type="dxa"/>
          </w:tcPr>
          <w:p w14:paraId="2A296AD0" w14:textId="4C1C0FFE" w:rsidR="00C3238E" w:rsidRPr="0047147C" w:rsidRDefault="00C3238E" w:rsidP="00C323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Dual-</w:t>
            </w:r>
            <w:r w:rsidRPr="0047147C">
              <w:rPr>
                <w:sz w:val="22"/>
                <w:szCs w:val="22"/>
              </w:rPr>
              <w:t>PI (</w:t>
            </w:r>
            <w:proofErr w:type="gramStart"/>
            <w:r>
              <w:rPr>
                <w:sz w:val="22"/>
                <w:szCs w:val="22"/>
              </w:rPr>
              <w:t>other</w:t>
            </w:r>
            <w:proofErr w:type="gramEnd"/>
            <w:r>
              <w:rPr>
                <w:sz w:val="22"/>
                <w:szCs w:val="22"/>
              </w:rPr>
              <w:t xml:space="preserve"> dual-PI: Allan Robinson</w:t>
            </w:r>
            <w:r w:rsidRPr="0047147C">
              <w:rPr>
                <w:sz w:val="22"/>
                <w:szCs w:val="22"/>
              </w:rPr>
              <w:t>)</w:t>
            </w:r>
          </w:p>
        </w:tc>
        <w:tc>
          <w:tcPr>
            <w:tcW w:w="1861" w:type="dxa"/>
          </w:tcPr>
          <w:p w14:paraId="11F38408" w14:textId="23A3F8C4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</w:t>
            </w:r>
            <w:r>
              <w:rPr>
                <w:sz w:val="22"/>
                <w:szCs w:val="22"/>
              </w:rPr>
              <w:t>10M</w:t>
            </w:r>
            <w:r w:rsidRPr="0047147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47147C">
              <w:rPr>
                <w:sz w:val="22"/>
                <w:szCs w:val="22"/>
              </w:rPr>
              <w:t xml:space="preserve">my amount </w:t>
            </w:r>
            <w:r>
              <w:rPr>
                <w:sz w:val="22"/>
                <w:szCs w:val="22"/>
              </w:rPr>
              <w:t>$1.7M</w:t>
            </w:r>
          </w:p>
        </w:tc>
        <w:tc>
          <w:tcPr>
            <w:tcW w:w="1953" w:type="dxa"/>
          </w:tcPr>
          <w:p w14:paraId="461CF1E9" w14:textId="1C69BF7C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bCs/>
                <w:sz w:val="22"/>
                <w:szCs w:val="22"/>
              </w:rPr>
              <w:t>0</w:t>
            </w:r>
            <w:r w:rsidRPr="0047147C">
              <w:rPr>
                <w:sz w:val="22"/>
                <w:szCs w:val="22"/>
              </w:rPr>
              <w:t>5/01/2016 - 04/30/2021</w:t>
            </w:r>
          </w:p>
        </w:tc>
      </w:tr>
      <w:tr w:rsidR="00C3238E" w:rsidRPr="0047147C" w14:paraId="03C0380A" w14:textId="77777777" w:rsidTr="0047147C">
        <w:tc>
          <w:tcPr>
            <w:tcW w:w="1684" w:type="dxa"/>
          </w:tcPr>
          <w:p w14:paraId="064BF234" w14:textId="789040F4" w:rsidR="00C3238E" w:rsidRPr="0047147C" w:rsidRDefault="00C3238E" w:rsidP="00C3238E">
            <w:pPr>
              <w:rPr>
                <w:bCs/>
                <w:sz w:val="22"/>
                <w:szCs w:val="22"/>
              </w:rPr>
            </w:pPr>
            <w:r w:rsidRPr="0047147C">
              <w:rPr>
                <w:bCs/>
                <w:sz w:val="22"/>
                <w:szCs w:val="22"/>
              </w:rPr>
              <w:t>NSF</w:t>
            </w:r>
          </w:p>
        </w:tc>
        <w:tc>
          <w:tcPr>
            <w:tcW w:w="1925" w:type="dxa"/>
          </w:tcPr>
          <w:p w14:paraId="2A975603" w14:textId="02FB346B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S&amp;CC-IRG Track 1: Connecting the Smart-City Paradigm with a Sustainable Urban Infrastructure Systems Framework to advance Equity in Communities</w:t>
            </w:r>
          </w:p>
        </w:tc>
        <w:tc>
          <w:tcPr>
            <w:tcW w:w="1842" w:type="dxa"/>
          </w:tcPr>
          <w:p w14:paraId="0ACB6F82" w14:textId="431D5308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Co-PI (PI, Shekhar)</w:t>
            </w:r>
          </w:p>
        </w:tc>
        <w:tc>
          <w:tcPr>
            <w:tcW w:w="1861" w:type="dxa"/>
          </w:tcPr>
          <w:p w14:paraId="28CB1E37" w14:textId="057B33E0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$2,492,152,</w:t>
            </w:r>
          </w:p>
          <w:p w14:paraId="39818D77" w14:textId="2D9530DC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 xml:space="preserve">my amount </w:t>
            </w:r>
            <w:r>
              <w:rPr>
                <w:sz w:val="22"/>
                <w:szCs w:val="22"/>
              </w:rPr>
              <w:t>$428,914</w:t>
            </w:r>
          </w:p>
        </w:tc>
        <w:tc>
          <w:tcPr>
            <w:tcW w:w="1953" w:type="dxa"/>
          </w:tcPr>
          <w:p w14:paraId="3A1CF3C2" w14:textId="17B7FA29" w:rsidR="00C3238E" w:rsidRPr="0047147C" w:rsidRDefault="00C3238E" w:rsidP="00C3238E">
            <w:pPr>
              <w:rPr>
                <w:bCs/>
                <w:sz w:val="22"/>
                <w:szCs w:val="22"/>
              </w:rPr>
            </w:pPr>
            <w:r w:rsidRPr="0047147C">
              <w:rPr>
                <w:bCs/>
                <w:sz w:val="22"/>
                <w:szCs w:val="22"/>
              </w:rPr>
              <w:t>09/01/2017</w:t>
            </w:r>
            <w:r w:rsidRPr="0047147C">
              <w:rPr>
                <w:sz w:val="22"/>
                <w:szCs w:val="22"/>
              </w:rPr>
              <w:t xml:space="preserve"> - 08/31/202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C3238E" w:rsidRPr="0047147C" w14:paraId="0F0B642E" w14:textId="77777777" w:rsidTr="0047147C">
        <w:tc>
          <w:tcPr>
            <w:tcW w:w="1684" w:type="dxa"/>
          </w:tcPr>
          <w:p w14:paraId="4EDC8119" w14:textId="7DF0FB76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NIH</w:t>
            </w:r>
          </w:p>
        </w:tc>
        <w:tc>
          <w:tcPr>
            <w:tcW w:w="1925" w:type="dxa"/>
          </w:tcPr>
          <w:p w14:paraId="7C51788A" w14:textId="2AC1EB8B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 xml:space="preserve">Air Pollutants and Cardiovascular Risk: Investigating Thresholds with </w:t>
            </w:r>
            <w:r w:rsidRPr="0047147C">
              <w:rPr>
                <w:i/>
                <w:sz w:val="22"/>
                <w:szCs w:val="22"/>
              </w:rPr>
              <w:lastRenderedPageBreak/>
              <w:t>Pooled Cohorts and Electronic Health Records</w:t>
            </w:r>
          </w:p>
        </w:tc>
        <w:tc>
          <w:tcPr>
            <w:tcW w:w="1842" w:type="dxa"/>
          </w:tcPr>
          <w:p w14:paraId="5C8A4BE1" w14:textId="723ABD93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lastRenderedPageBreak/>
              <w:t>Co-PI (PI, Kaufman)</w:t>
            </w:r>
          </w:p>
        </w:tc>
        <w:tc>
          <w:tcPr>
            <w:tcW w:w="1861" w:type="dxa"/>
          </w:tcPr>
          <w:p w14:paraId="1DB111BA" w14:textId="64276BB0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$3,248,792,</w:t>
            </w:r>
          </w:p>
          <w:p w14:paraId="408DD96B" w14:textId="398777E8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my amount $</w:t>
            </w:r>
            <w:r>
              <w:rPr>
                <w:sz w:val="22"/>
                <w:szCs w:val="22"/>
              </w:rPr>
              <w:t>62,522</w:t>
            </w:r>
          </w:p>
        </w:tc>
        <w:tc>
          <w:tcPr>
            <w:tcW w:w="1953" w:type="dxa"/>
          </w:tcPr>
          <w:p w14:paraId="1CDAC02E" w14:textId="7F24E82C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bCs/>
                <w:sz w:val="22"/>
                <w:szCs w:val="22"/>
              </w:rPr>
              <w:t>09/01/2017 - 08/31/2021</w:t>
            </w:r>
          </w:p>
        </w:tc>
      </w:tr>
      <w:tr w:rsidR="00C3238E" w:rsidRPr="0047147C" w14:paraId="1254EF60" w14:textId="77777777" w:rsidTr="0047147C">
        <w:tc>
          <w:tcPr>
            <w:tcW w:w="1684" w:type="dxa"/>
          </w:tcPr>
          <w:p w14:paraId="5828A303" w14:textId="56AB268D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bCs/>
                <w:sz w:val="22"/>
                <w:szCs w:val="22"/>
              </w:rPr>
              <w:t>China Scholarship Council</w:t>
            </w:r>
          </w:p>
        </w:tc>
        <w:tc>
          <w:tcPr>
            <w:tcW w:w="1925" w:type="dxa"/>
          </w:tcPr>
          <w:p w14:paraId="7E7CF0C9" w14:textId="4E080FE9" w:rsidR="00C3238E" w:rsidRPr="0047147C" w:rsidRDefault="00C3238E" w:rsidP="00C3238E">
            <w:pPr>
              <w:adjustRightInd w:val="0"/>
              <w:rPr>
                <w:bCs/>
                <w:sz w:val="22"/>
                <w:szCs w:val="22"/>
              </w:rPr>
            </w:pPr>
            <w:r w:rsidRPr="0047147C">
              <w:rPr>
                <w:bCs/>
                <w:sz w:val="22"/>
                <w:szCs w:val="22"/>
              </w:rPr>
              <w:t>Stipend for PhD student, Fang Guo, from Tsinghua University.</w:t>
            </w:r>
          </w:p>
          <w:p w14:paraId="2A029204" w14:textId="63EC621D" w:rsidR="00C3238E" w:rsidRPr="0047147C" w:rsidRDefault="00C3238E" w:rsidP="00C3238E">
            <w:pPr>
              <w:rPr>
                <w:i/>
                <w:sz w:val="22"/>
                <w:szCs w:val="22"/>
              </w:rPr>
            </w:pPr>
          </w:p>
        </w:tc>
        <w:tc>
          <w:tcPr>
            <w:tcW w:w="1842" w:type="dxa"/>
          </w:tcPr>
          <w:p w14:paraId="3FA87AD2" w14:textId="77777777" w:rsidR="00C3238E" w:rsidRPr="0047147C" w:rsidRDefault="00C3238E" w:rsidP="00C3238E">
            <w:pPr>
              <w:adjustRightInd w:val="0"/>
              <w:rPr>
                <w:sz w:val="22"/>
                <w:szCs w:val="22"/>
              </w:rPr>
            </w:pPr>
          </w:p>
        </w:tc>
        <w:tc>
          <w:tcPr>
            <w:tcW w:w="1861" w:type="dxa"/>
          </w:tcPr>
          <w:p w14:paraId="6A7E41B1" w14:textId="6C5C1FD7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$22,800</w:t>
            </w:r>
          </w:p>
          <w:p w14:paraId="3D7C9C30" w14:textId="08AB0277" w:rsidR="00C3238E" w:rsidRPr="0047147C" w:rsidRDefault="00C3238E" w:rsidP="00C3238E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7080A55E" w14:textId="5534463D" w:rsidR="00C3238E" w:rsidRPr="0047147C" w:rsidRDefault="00C3238E" w:rsidP="00C3238E">
            <w:pPr>
              <w:rPr>
                <w:bCs/>
                <w:sz w:val="22"/>
                <w:szCs w:val="22"/>
              </w:rPr>
            </w:pPr>
            <w:r w:rsidRPr="0047147C">
              <w:rPr>
                <w:bCs/>
                <w:sz w:val="22"/>
                <w:szCs w:val="22"/>
              </w:rPr>
              <w:t>10/01/2019-09/30/2020</w:t>
            </w:r>
            <w:r w:rsidRPr="0047147C">
              <w:rPr>
                <w:bCs/>
                <w:sz w:val="22"/>
                <w:szCs w:val="22"/>
              </w:rPr>
              <w:tab/>
            </w:r>
          </w:p>
        </w:tc>
      </w:tr>
      <w:tr w:rsidR="00C3238E" w:rsidRPr="0047147C" w14:paraId="12BCDDCB" w14:textId="77777777" w:rsidTr="0047147C">
        <w:tc>
          <w:tcPr>
            <w:tcW w:w="1684" w:type="dxa"/>
          </w:tcPr>
          <w:p w14:paraId="6E42EF28" w14:textId="6A26E5DA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US EPA</w:t>
            </w:r>
          </w:p>
        </w:tc>
        <w:tc>
          <w:tcPr>
            <w:tcW w:w="1925" w:type="dxa"/>
          </w:tcPr>
          <w:p w14:paraId="18DDD0C3" w14:textId="2CFEC59E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Experimental interventions to facilitate clean cookstove adoption, promote clean indoor air, and mitigate climate change</w:t>
            </w:r>
          </w:p>
        </w:tc>
        <w:tc>
          <w:tcPr>
            <w:tcW w:w="1842" w:type="dxa"/>
          </w:tcPr>
          <w:p w14:paraId="109E8CCE" w14:textId="7C01D1A4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 xml:space="preserve">Co-PI (PI, </w:t>
            </w:r>
            <w:r>
              <w:rPr>
                <w:sz w:val="22"/>
                <w:szCs w:val="22"/>
              </w:rPr>
              <w:t>Rob Bailis</w:t>
            </w:r>
            <w:r w:rsidRPr="0047147C">
              <w:rPr>
                <w:sz w:val="22"/>
                <w:szCs w:val="22"/>
              </w:rPr>
              <w:t>)</w:t>
            </w:r>
          </w:p>
        </w:tc>
        <w:tc>
          <w:tcPr>
            <w:tcW w:w="1861" w:type="dxa"/>
          </w:tcPr>
          <w:p w14:paraId="2D8C64A6" w14:textId="6B9E60B5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$1.5M</w:t>
            </w:r>
          </w:p>
        </w:tc>
        <w:tc>
          <w:tcPr>
            <w:tcW w:w="1953" w:type="dxa"/>
          </w:tcPr>
          <w:p w14:paraId="7DFDF56A" w14:textId="18FD8B1B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2013-2019</w:t>
            </w:r>
          </w:p>
        </w:tc>
      </w:tr>
      <w:tr w:rsidR="00C3238E" w:rsidRPr="0047147C" w14:paraId="1FBEEE01" w14:textId="77777777" w:rsidTr="0047147C">
        <w:tc>
          <w:tcPr>
            <w:tcW w:w="1684" w:type="dxa"/>
          </w:tcPr>
          <w:p w14:paraId="4851C2FC" w14:textId="350DC26A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NSF</w:t>
            </w:r>
          </w:p>
        </w:tc>
        <w:tc>
          <w:tcPr>
            <w:tcW w:w="1925" w:type="dxa"/>
          </w:tcPr>
          <w:p w14:paraId="03B21165" w14:textId="209E6A64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SRN: Integrated Urban Infrastructure Solution for Sustainable, Healthy and Livable Cities</w:t>
            </w:r>
          </w:p>
        </w:tc>
        <w:tc>
          <w:tcPr>
            <w:tcW w:w="1842" w:type="dxa"/>
          </w:tcPr>
          <w:p w14:paraId="61520CFB" w14:textId="15164405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 xml:space="preserve">Co-PI (PI, </w:t>
            </w:r>
            <w:r>
              <w:rPr>
                <w:sz w:val="22"/>
                <w:szCs w:val="22"/>
              </w:rPr>
              <w:t>Anu Ramaswami</w:t>
            </w:r>
            <w:r w:rsidRPr="0047147C">
              <w:rPr>
                <w:sz w:val="22"/>
                <w:szCs w:val="22"/>
              </w:rPr>
              <w:t>)</w:t>
            </w:r>
          </w:p>
        </w:tc>
        <w:tc>
          <w:tcPr>
            <w:tcW w:w="1861" w:type="dxa"/>
          </w:tcPr>
          <w:p w14:paraId="23C8E95A" w14:textId="44F00B0D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$12M</w:t>
            </w:r>
          </w:p>
        </w:tc>
        <w:tc>
          <w:tcPr>
            <w:tcW w:w="1953" w:type="dxa"/>
          </w:tcPr>
          <w:p w14:paraId="6DACF84F" w14:textId="04575082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2014– 2018</w:t>
            </w:r>
          </w:p>
        </w:tc>
      </w:tr>
      <w:tr w:rsidR="00C3238E" w:rsidRPr="0047147C" w14:paraId="15A9D1D3" w14:textId="77777777" w:rsidTr="0047147C">
        <w:tc>
          <w:tcPr>
            <w:tcW w:w="1684" w:type="dxa"/>
          </w:tcPr>
          <w:p w14:paraId="46CD4F15" w14:textId="014E9CC4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European Research Council</w:t>
            </w:r>
          </w:p>
        </w:tc>
        <w:tc>
          <w:tcPr>
            <w:tcW w:w="1925" w:type="dxa"/>
          </w:tcPr>
          <w:p w14:paraId="4D5FB83D" w14:textId="543587B8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Cardiovascular health effects of particulate air pollution in Andhra Pradesh, India</w:t>
            </w:r>
          </w:p>
        </w:tc>
        <w:tc>
          <w:tcPr>
            <w:tcW w:w="1842" w:type="dxa"/>
          </w:tcPr>
          <w:p w14:paraId="6C2BCD4E" w14:textId="14D15885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 xml:space="preserve">Collaborator </w:t>
            </w:r>
          </w:p>
        </w:tc>
        <w:tc>
          <w:tcPr>
            <w:tcW w:w="1861" w:type="dxa"/>
          </w:tcPr>
          <w:p w14:paraId="67701EAC" w14:textId="290F962B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€1.4M</w:t>
            </w:r>
          </w:p>
        </w:tc>
        <w:tc>
          <w:tcPr>
            <w:tcW w:w="1953" w:type="dxa"/>
          </w:tcPr>
          <w:p w14:paraId="535597B5" w14:textId="1FD96C08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2014-2018</w:t>
            </w:r>
          </w:p>
        </w:tc>
      </w:tr>
      <w:tr w:rsidR="00C3238E" w:rsidRPr="0047147C" w14:paraId="0E5C9E03" w14:textId="77777777" w:rsidTr="0047147C">
        <w:tc>
          <w:tcPr>
            <w:tcW w:w="1684" w:type="dxa"/>
          </w:tcPr>
          <w:p w14:paraId="0C06E242" w14:textId="55BA107A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NSF</w:t>
            </w:r>
          </w:p>
        </w:tc>
        <w:tc>
          <w:tcPr>
            <w:tcW w:w="1925" w:type="dxa"/>
          </w:tcPr>
          <w:p w14:paraId="7F22ABC1" w14:textId="33D47FF5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Air pollution, environmental justice, and urban form</w:t>
            </w:r>
          </w:p>
        </w:tc>
        <w:tc>
          <w:tcPr>
            <w:tcW w:w="1842" w:type="dxa"/>
          </w:tcPr>
          <w:p w14:paraId="70240AA3" w14:textId="413B18AB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PI</w:t>
            </w:r>
          </w:p>
        </w:tc>
        <w:tc>
          <w:tcPr>
            <w:tcW w:w="1861" w:type="dxa"/>
          </w:tcPr>
          <w:p w14:paraId="31B9156A" w14:textId="702C875B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$310k</w:t>
            </w:r>
            <w:r>
              <w:rPr>
                <w:sz w:val="22"/>
                <w:szCs w:val="22"/>
              </w:rPr>
              <w:t>, my amount: 100%</w:t>
            </w:r>
          </w:p>
        </w:tc>
        <w:tc>
          <w:tcPr>
            <w:tcW w:w="1953" w:type="dxa"/>
          </w:tcPr>
          <w:p w14:paraId="24774346" w14:textId="2FEAC399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2013-2016</w:t>
            </w:r>
          </w:p>
        </w:tc>
      </w:tr>
      <w:tr w:rsidR="00C3238E" w:rsidRPr="0047147C" w14:paraId="4B05A4CA" w14:textId="77777777" w:rsidTr="0047147C">
        <w:tc>
          <w:tcPr>
            <w:tcW w:w="1684" w:type="dxa"/>
          </w:tcPr>
          <w:p w14:paraId="0738B27B" w14:textId="4805C5C3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Global Programs and Strategies Alliance, University of Minnesota</w:t>
            </w:r>
          </w:p>
        </w:tc>
        <w:tc>
          <w:tcPr>
            <w:tcW w:w="1925" w:type="dxa"/>
          </w:tcPr>
          <w:p w14:paraId="2523DEF8" w14:textId="16F4CB39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Urbanization and exposure to air pollution (Hyderabad, India)</w:t>
            </w:r>
          </w:p>
        </w:tc>
        <w:tc>
          <w:tcPr>
            <w:tcW w:w="1842" w:type="dxa"/>
          </w:tcPr>
          <w:p w14:paraId="6C2D921A" w14:textId="3DEA99E8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PI</w:t>
            </w:r>
          </w:p>
        </w:tc>
        <w:tc>
          <w:tcPr>
            <w:tcW w:w="1861" w:type="dxa"/>
          </w:tcPr>
          <w:p w14:paraId="1360D504" w14:textId="7751B42D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$75,000</w:t>
            </w:r>
            <w:r>
              <w:rPr>
                <w:sz w:val="22"/>
                <w:szCs w:val="22"/>
              </w:rPr>
              <w:t>,</w:t>
            </w:r>
          </w:p>
          <w:p w14:paraId="2B4AF0A0" w14:textId="2C9A2195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 xml:space="preserve"> my amount </w:t>
            </w:r>
            <w:r>
              <w:rPr>
                <w:sz w:val="22"/>
                <w:szCs w:val="22"/>
              </w:rPr>
              <w:t>100%</w:t>
            </w:r>
          </w:p>
        </w:tc>
        <w:tc>
          <w:tcPr>
            <w:tcW w:w="1953" w:type="dxa"/>
          </w:tcPr>
          <w:p w14:paraId="74FDE34B" w14:textId="60EA6544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2012-2014</w:t>
            </w:r>
          </w:p>
        </w:tc>
      </w:tr>
      <w:tr w:rsidR="00C3238E" w:rsidRPr="0047147C" w14:paraId="07ECAB27" w14:textId="77777777" w:rsidTr="0047147C">
        <w:tc>
          <w:tcPr>
            <w:tcW w:w="1684" w:type="dxa"/>
          </w:tcPr>
          <w:p w14:paraId="4E6D62C6" w14:textId="5228BF2C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Discovery Grant, Institute on the Environment, University of Minnesota</w:t>
            </w:r>
          </w:p>
        </w:tc>
        <w:tc>
          <w:tcPr>
            <w:tcW w:w="1925" w:type="dxa"/>
          </w:tcPr>
          <w:p w14:paraId="55733293" w14:textId="723A354D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Stove change-out: A ‘win-win-win’ for development, environment, and health?</w:t>
            </w:r>
          </w:p>
        </w:tc>
        <w:tc>
          <w:tcPr>
            <w:tcW w:w="1842" w:type="dxa"/>
          </w:tcPr>
          <w:p w14:paraId="3F6819C7" w14:textId="493D66E4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PI</w:t>
            </w:r>
          </w:p>
        </w:tc>
        <w:tc>
          <w:tcPr>
            <w:tcW w:w="1861" w:type="dxa"/>
          </w:tcPr>
          <w:p w14:paraId="4902DA40" w14:textId="5EBB2129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$300,000</w:t>
            </w:r>
          </w:p>
          <w:p w14:paraId="17B1C21C" w14:textId="2B42538D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 xml:space="preserve"> my amount </w:t>
            </w:r>
            <w:r>
              <w:rPr>
                <w:sz w:val="22"/>
                <w:szCs w:val="22"/>
              </w:rPr>
              <w:t>100%</w:t>
            </w:r>
          </w:p>
        </w:tc>
        <w:tc>
          <w:tcPr>
            <w:tcW w:w="1953" w:type="dxa"/>
          </w:tcPr>
          <w:p w14:paraId="19706558" w14:textId="5D141FD2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2011-2013</w:t>
            </w:r>
          </w:p>
        </w:tc>
      </w:tr>
      <w:tr w:rsidR="00C3238E" w:rsidRPr="0047147C" w14:paraId="04DAFA39" w14:textId="77777777" w:rsidTr="0047147C">
        <w:tc>
          <w:tcPr>
            <w:tcW w:w="1684" w:type="dxa"/>
          </w:tcPr>
          <w:p w14:paraId="2951E12B" w14:textId="6F5F2536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UMN Institute for Renewable Energy and the Environment</w:t>
            </w:r>
          </w:p>
        </w:tc>
        <w:tc>
          <w:tcPr>
            <w:tcW w:w="1925" w:type="dxa"/>
          </w:tcPr>
          <w:p w14:paraId="4537EB9D" w14:textId="5B01CA83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 xml:space="preserve">Air pollution impacts of conventional and alternative fuels: a spatial and </w:t>
            </w:r>
            <w:r w:rsidRPr="0047147C">
              <w:rPr>
                <w:i/>
                <w:sz w:val="22"/>
                <w:szCs w:val="22"/>
              </w:rPr>
              <w:lastRenderedPageBreak/>
              <w:t>temporal life cycle analysis decision support tool</w:t>
            </w:r>
          </w:p>
        </w:tc>
        <w:tc>
          <w:tcPr>
            <w:tcW w:w="1842" w:type="dxa"/>
          </w:tcPr>
          <w:p w14:paraId="0D56D156" w14:textId="6D193515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lastRenderedPageBreak/>
              <w:t xml:space="preserve">PI (Co-PI: JD Hill, Ecology / Applied Economics, </w:t>
            </w:r>
            <w:r w:rsidRPr="0047147C">
              <w:rPr>
                <w:sz w:val="22"/>
                <w:szCs w:val="22"/>
              </w:rPr>
              <w:lastRenderedPageBreak/>
              <w:t>University of Minnesota)</w:t>
            </w:r>
          </w:p>
        </w:tc>
        <w:tc>
          <w:tcPr>
            <w:tcW w:w="1861" w:type="dxa"/>
          </w:tcPr>
          <w:p w14:paraId="56A987EA" w14:textId="2A8C2296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lastRenderedPageBreak/>
              <w:t>Total amount $599,786</w:t>
            </w:r>
          </w:p>
        </w:tc>
        <w:tc>
          <w:tcPr>
            <w:tcW w:w="1953" w:type="dxa"/>
          </w:tcPr>
          <w:p w14:paraId="0BC583C5" w14:textId="77777777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2009-2014</w:t>
            </w:r>
          </w:p>
          <w:p w14:paraId="098F3437" w14:textId="77777777" w:rsidR="00C3238E" w:rsidRPr="0047147C" w:rsidRDefault="00C3238E" w:rsidP="00C3238E">
            <w:pPr>
              <w:rPr>
                <w:sz w:val="22"/>
                <w:szCs w:val="22"/>
              </w:rPr>
            </w:pPr>
          </w:p>
          <w:p w14:paraId="16AC8026" w14:textId="77777777" w:rsidR="00C3238E" w:rsidRPr="0047147C" w:rsidRDefault="00C3238E" w:rsidP="00C3238E">
            <w:pPr>
              <w:rPr>
                <w:sz w:val="22"/>
                <w:szCs w:val="22"/>
              </w:rPr>
            </w:pPr>
          </w:p>
          <w:p w14:paraId="56CB4943" w14:textId="77777777" w:rsidR="00C3238E" w:rsidRPr="0047147C" w:rsidRDefault="00C3238E" w:rsidP="00C3238E">
            <w:pPr>
              <w:rPr>
                <w:sz w:val="22"/>
                <w:szCs w:val="22"/>
              </w:rPr>
            </w:pPr>
          </w:p>
          <w:p w14:paraId="0C52FDA4" w14:textId="77777777" w:rsidR="00C3238E" w:rsidRPr="0047147C" w:rsidRDefault="00C3238E" w:rsidP="00C3238E">
            <w:pPr>
              <w:rPr>
                <w:sz w:val="22"/>
                <w:szCs w:val="22"/>
              </w:rPr>
            </w:pPr>
          </w:p>
          <w:p w14:paraId="36B34823" w14:textId="77777777" w:rsidR="00C3238E" w:rsidRPr="0047147C" w:rsidRDefault="00C3238E" w:rsidP="00C3238E">
            <w:pPr>
              <w:rPr>
                <w:sz w:val="22"/>
                <w:szCs w:val="22"/>
              </w:rPr>
            </w:pPr>
          </w:p>
          <w:p w14:paraId="246D3913" w14:textId="77777777" w:rsidR="00C3238E" w:rsidRPr="0047147C" w:rsidRDefault="00C3238E" w:rsidP="00C3238E">
            <w:pPr>
              <w:rPr>
                <w:sz w:val="22"/>
                <w:szCs w:val="22"/>
              </w:rPr>
            </w:pPr>
          </w:p>
          <w:p w14:paraId="40CFF446" w14:textId="16E32E20" w:rsidR="00C3238E" w:rsidRPr="0047147C" w:rsidRDefault="00C3238E" w:rsidP="00C3238E">
            <w:pPr>
              <w:rPr>
                <w:sz w:val="22"/>
                <w:szCs w:val="22"/>
              </w:rPr>
            </w:pPr>
          </w:p>
        </w:tc>
      </w:tr>
      <w:tr w:rsidR="00C3238E" w:rsidRPr="0047147C" w14:paraId="6DD27683" w14:textId="77777777" w:rsidTr="0047147C">
        <w:tc>
          <w:tcPr>
            <w:tcW w:w="1684" w:type="dxa"/>
          </w:tcPr>
          <w:p w14:paraId="3F0757CE" w14:textId="17936A2A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lastRenderedPageBreak/>
              <w:t>Canadian Institutes of Health Research (CIHR)</w:t>
            </w:r>
          </w:p>
        </w:tc>
        <w:tc>
          <w:tcPr>
            <w:tcW w:w="1925" w:type="dxa"/>
          </w:tcPr>
          <w:p w14:paraId="17C04C7C" w14:textId="0FDA9A32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The Bridge Program: CIHR Strategic Training Program bridging public health, engineering and policy research</w:t>
            </w:r>
          </w:p>
        </w:tc>
        <w:tc>
          <w:tcPr>
            <w:tcW w:w="1842" w:type="dxa"/>
          </w:tcPr>
          <w:p w14:paraId="4742F1EF" w14:textId="0B7D1F35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Co-PI (2 PIs, 53 co-Investigators.)</w:t>
            </w:r>
          </w:p>
        </w:tc>
        <w:tc>
          <w:tcPr>
            <w:tcW w:w="1861" w:type="dxa"/>
          </w:tcPr>
          <w:p w14:paraId="6E484333" w14:textId="70DE00AB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CND$19 million</w:t>
            </w:r>
          </w:p>
        </w:tc>
        <w:tc>
          <w:tcPr>
            <w:tcW w:w="1953" w:type="dxa"/>
          </w:tcPr>
          <w:p w14:paraId="6546F283" w14:textId="30611E24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2009-2014</w:t>
            </w:r>
          </w:p>
        </w:tc>
      </w:tr>
      <w:tr w:rsidR="00C3238E" w:rsidRPr="0047147C" w14:paraId="7834EE8D" w14:textId="77777777" w:rsidTr="0047147C">
        <w:tc>
          <w:tcPr>
            <w:tcW w:w="1684" w:type="dxa"/>
          </w:tcPr>
          <w:p w14:paraId="0D63A004" w14:textId="79BB1580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SLPP TechPlan, ITS Institute, University of Minnesota</w:t>
            </w:r>
          </w:p>
        </w:tc>
        <w:tc>
          <w:tcPr>
            <w:tcW w:w="1925" w:type="dxa"/>
          </w:tcPr>
          <w:p w14:paraId="41FE692F" w14:textId="387FCE3C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Smartphone-based travel experience sampling (</w:t>
            </w:r>
            <w:proofErr w:type="spellStart"/>
            <w:r w:rsidRPr="0047147C">
              <w:rPr>
                <w:i/>
                <w:sz w:val="22"/>
                <w:szCs w:val="22"/>
              </w:rPr>
              <w:t>UbiHappy</w:t>
            </w:r>
            <w:proofErr w:type="spellEnd"/>
            <w:r w:rsidRPr="0047147C">
              <w:rPr>
                <w:i/>
                <w:sz w:val="22"/>
                <w:szCs w:val="22"/>
              </w:rPr>
              <w:t xml:space="preserve"> Phase I): Transportation, health, and happiness</w:t>
            </w:r>
          </w:p>
        </w:tc>
        <w:tc>
          <w:tcPr>
            <w:tcW w:w="1842" w:type="dxa"/>
          </w:tcPr>
          <w:p w14:paraId="5815FE99" w14:textId="562E7D06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 xml:space="preserve">Co-PI (PI, </w:t>
            </w:r>
            <w:r>
              <w:rPr>
                <w:sz w:val="22"/>
                <w:szCs w:val="22"/>
              </w:rPr>
              <w:t>Yingling Fan</w:t>
            </w:r>
            <w:r w:rsidRPr="0047147C">
              <w:rPr>
                <w:sz w:val="22"/>
                <w:szCs w:val="22"/>
              </w:rPr>
              <w:t>)</w:t>
            </w:r>
          </w:p>
        </w:tc>
        <w:tc>
          <w:tcPr>
            <w:tcW w:w="1861" w:type="dxa"/>
          </w:tcPr>
          <w:p w14:paraId="5ED51B35" w14:textId="3D25011A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$578,000</w:t>
            </w:r>
          </w:p>
        </w:tc>
        <w:tc>
          <w:tcPr>
            <w:tcW w:w="1953" w:type="dxa"/>
          </w:tcPr>
          <w:p w14:paraId="3081A21D" w14:textId="2B78571E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2011-2012</w:t>
            </w:r>
          </w:p>
        </w:tc>
      </w:tr>
      <w:tr w:rsidR="00C3238E" w:rsidRPr="0047147C" w14:paraId="1D6B9108" w14:textId="77777777" w:rsidTr="0047147C">
        <w:tc>
          <w:tcPr>
            <w:tcW w:w="1684" w:type="dxa"/>
          </w:tcPr>
          <w:p w14:paraId="6312B11E" w14:textId="32EABE89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NSF</w:t>
            </w:r>
          </w:p>
        </w:tc>
        <w:tc>
          <w:tcPr>
            <w:tcW w:w="1925" w:type="dxa"/>
          </w:tcPr>
          <w:p w14:paraId="5F21BB77" w14:textId="5061CE9D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Air pollution and urban form: evidence from satellite data</w:t>
            </w:r>
          </w:p>
        </w:tc>
        <w:tc>
          <w:tcPr>
            <w:tcW w:w="1842" w:type="dxa"/>
          </w:tcPr>
          <w:p w14:paraId="2C21BB4B" w14:textId="1E1D01DB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PI</w:t>
            </w:r>
          </w:p>
        </w:tc>
        <w:tc>
          <w:tcPr>
            <w:tcW w:w="1861" w:type="dxa"/>
          </w:tcPr>
          <w:p w14:paraId="0CBB82A9" w14:textId="29C0298A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$199,970,</w:t>
            </w:r>
          </w:p>
          <w:p w14:paraId="251AF7C7" w14:textId="62A8B45C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 xml:space="preserve"> my amount </w:t>
            </w:r>
            <w:r>
              <w:rPr>
                <w:sz w:val="22"/>
                <w:szCs w:val="22"/>
              </w:rPr>
              <w:t>100%</w:t>
            </w:r>
          </w:p>
        </w:tc>
        <w:tc>
          <w:tcPr>
            <w:tcW w:w="1953" w:type="dxa"/>
          </w:tcPr>
          <w:p w14:paraId="16A0445E" w14:textId="4BD0C988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2009-2011</w:t>
            </w:r>
          </w:p>
        </w:tc>
      </w:tr>
      <w:tr w:rsidR="00C3238E" w:rsidRPr="0047147C" w14:paraId="6D2C040A" w14:textId="77777777" w:rsidTr="0047147C">
        <w:tc>
          <w:tcPr>
            <w:tcW w:w="1684" w:type="dxa"/>
          </w:tcPr>
          <w:p w14:paraId="73E2A1AF" w14:textId="18A7A05F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National Collegiate Inventors and Innovators Alliance</w:t>
            </w:r>
          </w:p>
        </w:tc>
        <w:tc>
          <w:tcPr>
            <w:tcW w:w="1925" w:type="dxa"/>
          </w:tcPr>
          <w:p w14:paraId="5861A817" w14:textId="5CA51305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The Acara Summer Institute for High Impact Businesses</w:t>
            </w:r>
          </w:p>
        </w:tc>
        <w:tc>
          <w:tcPr>
            <w:tcW w:w="1842" w:type="dxa"/>
          </w:tcPr>
          <w:p w14:paraId="357A5B63" w14:textId="3B43397D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PI</w:t>
            </w:r>
          </w:p>
        </w:tc>
        <w:tc>
          <w:tcPr>
            <w:tcW w:w="1861" w:type="dxa"/>
          </w:tcPr>
          <w:p w14:paraId="57D8C6EA" w14:textId="32EF4883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$20,500,</w:t>
            </w:r>
          </w:p>
          <w:p w14:paraId="3210C76C" w14:textId="1D0F12E6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 xml:space="preserve"> my amount </w:t>
            </w:r>
            <w:r>
              <w:rPr>
                <w:sz w:val="22"/>
                <w:szCs w:val="22"/>
              </w:rPr>
              <w:t>100%</w:t>
            </w:r>
          </w:p>
        </w:tc>
        <w:tc>
          <w:tcPr>
            <w:tcW w:w="1953" w:type="dxa"/>
          </w:tcPr>
          <w:p w14:paraId="48BF47A3" w14:textId="6D9C9226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2009-2011</w:t>
            </w:r>
          </w:p>
        </w:tc>
      </w:tr>
      <w:tr w:rsidR="00C3238E" w:rsidRPr="0047147C" w14:paraId="5D9C4773" w14:textId="77777777" w:rsidTr="0047147C">
        <w:tc>
          <w:tcPr>
            <w:tcW w:w="1684" w:type="dxa"/>
          </w:tcPr>
          <w:p w14:paraId="066CC448" w14:textId="15871F1B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EPA</w:t>
            </w:r>
          </w:p>
        </w:tc>
        <w:tc>
          <w:tcPr>
            <w:tcW w:w="1925" w:type="dxa"/>
          </w:tcPr>
          <w:p w14:paraId="15B2AD10" w14:textId="33132B6D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Impact of emission reductions on exposures and exposure distributions: application of a geographic exposure model</w:t>
            </w:r>
          </w:p>
        </w:tc>
        <w:tc>
          <w:tcPr>
            <w:tcW w:w="1842" w:type="dxa"/>
          </w:tcPr>
          <w:p w14:paraId="02A60D6B" w14:textId="5BFC56B4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PI</w:t>
            </w:r>
          </w:p>
        </w:tc>
        <w:tc>
          <w:tcPr>
            <w:tcW w:w="1861" w:type="dxa"/>
          </w:tcPr>
          <w:p w14:paraId="23D936D9" w14:textId="07CEF3B8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$459,276,</w:t>
            </w:r>
          </w:p>
          <w:p w14:paraId="375D63BD" w14:textId="22EFF1AF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 xml:space="preserve"> my amount </w:t>
            </w:r>
            <w:r>
              <w:rPr>
                <w:sz w:val="22"/>
                <w:szCs w:val="22"/>
              </w:rPr>
              <w:t>100%</w:t>
            </w:r>
          </w:p>
        </w:tc>
        <w:tc>
          <w:tcPr>
            <w:tcW w:w="1953" w:type="dxa"/>
          </w:tcPr>
          <w:p w14:paraId="14C82767" w14:textId="6B99B68F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2007-2011</w:t>
            </w:r>
          </w:p>
        </w:tc>
      </w:tr>
      <w:tr w:rsidR="00C3238E" w:rsidRPr="0047147C" w14:paraId="1DA04920" w14:textId="77777777" w:rsidTr="0047147C">
        <w:tc>
          <w:tcPr>
            <w:tcW w:w="1684" w:type="dxa"/>
          </w:tcPr>
          <w:p w14:paraId="2E0A9BB5" w14:textId="6A2A2375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University of Minnesota Intelligent Transportation Systems / State and Local Policy Program / Center for Transportation Studies</w:t>
            </w:r>
          </w:p>
        </w:tc>
        <w:tc>
          <w:tcPr>
            <w:tcW w:w="1925" w:type="dxa"/>
          </w:tcPr>
          <w:p w14:paraId="68044AB0" w14:textId="73CAE8EE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Decision tools for assessing transportation impacts of school policy and school choice</w:t>
            </w:r>
          </w:p>
        </w:tc>
        <w:tc>
          <w:tcPr>
            <w:tcW w:w="1842" w:type="dxa"/>
          </w:tcPr>
          <w:p w14:paraId="07B23D46" w14:textId="6A177D6B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 xml:space="preserve">Co-PI </w:t>
            </w:r>
          </w:p>
        </w:tc>
        <w:tc>
          <w:tcPr>
            <w:tcW w:w="1861" w:type="dxa"/>
          </w:tcPr>
          <w:p w14:paraId="49021ADD" w14:textId="091DDEFB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$78,400</w:t>
            </w:r>
          </w:p>
          <w:p w14:paraId="5BE55928" w14:textId="22337094" w:rsidR="00C3238E" w:rsidRPr="0047147C" w:rsidRDefault="00C3238E" w:rsidP="00C3238E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089A2C40" w14:textId="2864D55B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2008-2010</w:t>
            </w:r>
          </w:p>
        </w:tc>
      </w:tr>
      <w:tr w:rsidR="00C3238E" w:rsidRPr="0047147C" w14:paraId="6EEFF4F2" w14:textId="77777777" w:rsidTr="0047147C">
        <w:tc>
          <w:tcPr>
            <w:tcW w:w="1684" w:type="dxa"/>
          </w:tcPr>
          <w:p w14:paraId="5F876F12" w14:textId="4E2DB257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The Energy Foundation, Beijing</w:t>
            </w:r>
          </w:p>
        </w:tc>
        <w:tc>
          <w:tcPr>
            <w:tcW w:w="1925" w:type="dxa"/>
          </w:tcPr>
          <w:p w14:paraId="69BCE033" w14:textId="018D28DA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 xml:space="preserve">Comparing GHG emissions and health impacts of emissions of traditional pollutants from </w:t>
            </w:r>
            <w:r w:rsidRPr="0047147C">
              <w:rPr>
                <w:i/>
                <w:sz w:val="22"/>
                <w:szCs w:val="22"/>
              </w:rPr>
              <w:lastRenderedPageBreak/>
              <w:t>electric and traditional motorized transport modes in China</w:t>
            </w:r>
          </w:p>
        </w:tc>
        <w:tc>
          <w:tcPr>
            <w:tcW w:w="1842" w:type="dxa"/>
          </w:tcPr>
          <w:p w14:paraId="0DF1FC7E" w14:textId="0886A37C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lastRenderedPageBreak/>
              <w:t>Co-PI (PI, C. Cherry, Civil &amp; Environmental Engineering, University of Tennessee.)</w:t>
            </w:r>
          </w:p>
        </w:tc>
        <w:tc>
          <w:tcPr>
            <w:tcW w:w="1861" w:type="dxa"/>
          </w:tcPr>
          <w:p w14:paraId="135D96BF" w14:textId="02AF4A78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$78,812</w:t>
            </w:r>
          </w:p>
          <w:p w14:paraId="177019D6" w14:textId="5A0009EA" w:rsidR="00C3238E" w:rsidRPr="0047147C" w:rsidRDefault="00C3238E" w:rsidP="00C3238E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429BD2BA" w14:textId="3050A132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2008-2009</w:t>
            </w:r>
          </w:p>
        </w:tc>
      </w:tr>
      <w:tr w:rsidR="00C3238E" w:rsidRPr="0047147C" w14:paraId="61F06F54" w14:textId="77777777" w:rsidTr="0047147C">
        <w:tc>
          <w:tcPr>
            <w:tcW w:w="1684" w:type="dxa"/>
          </w:tcPr>
          <w:p w14:paraId="7F498963" w14:textId="6F756862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University of Minnesota Grant-in-Aid</w:t>
            </w:r>
          </w:p>
        </w:tc>
        <w:tc>
          <w:tcPr>
            <w:tcW w:w="1925" w:type="dxa"/>
          </w:tcPr>
          <w:p w14:paraId="43288883" w14:textId="32416BC9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Urban environmental health: air pollution in Bangalore, India</w:t>
            </w:r>
          </w:p>
        </w:tc>
        <w:tc>
          <w:tcPr>
            <w:tcW w:w="1842" w:type="dxa"/>
          </w:tcPr>
          <w:p w14:paraId="0509D2A6" w14:textId="3FA2E381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PI</w:t>
            </w:r>
          </w:p>
        </w:tc>
        <w:tc>
          <w:tcPr>
            <w:tcW w:w="1861" w:type="dxa"/>
          </w:tcPr>
          <w:p w14:paraId="12B9FFB5" w14:textId="6D60B643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$39,898,</w:t>
            </w:r>
          </w:p>
          <w:p w14:paraId="64E2E19A" w14:textId="461BA9A8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 xml:space="preserve"> my amount </w:t>
            </w:r>
            <w:r>
              <w:rPr>
                <w:sz w:val="22"/>
                <w:szCs w:val="22"/>
              </w:rPr>
              <w:t>100%</w:t>
            </w:r>
          </w:p>
        </w:tc>
        <w:tc>
          <w:tcPr>
            <w:tcW w:w="1953" w:type="dxa"/>
          </w:tcPr>
          <w:p w14:paraId="6EF5ACBB" w14:textId="0E60CF50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2008-2009</w:t>
            </w:r>
          </w:p>
        </w:tc>
      </w:tr>
      <w:tr w:rsidR="00C3238E" w:rsidRPr="0047147C" w14:paraId="1A32CB53" w14:textId="77777777" w:rsidTr="0047147C">
        <w:tc>
          <w:tcPr>
            <w:tcW w:w="1684" w:type="dxa"/>
          </w:tcPr>
          <w:p w14:paraId="2B4250AE" w14:textId="0CA55330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Minnesota State Legislature</w:t>
            </w:r>
          </w:p>
        </w:tc>
        <w:tc>
          <w:tcPr>
            <w:tcW w:w="1925" w:type="dxa"/>
          </w:tcPr>
          <w:p w14:paraId="2A1DF077" w14:textId="6B290322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Assessment of transportation policy and technology options to reduce greenhouse gas emissions in Minnesota</w:t>
            </w:r>
          </w:p>
        </w:tc>
        <w:tc>
          <w:tcPr>
            <w:tcW w:w="1842" w:type="dxa"/>
          </w:tcPr>
          <w:p w14:paraId="599EC31F" w14:textId="12036289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Co-PI</w:t>
            </w:r>
          </w:p>
        </w:tc>
        <w:tc>
          <w:tcPr>
            <w:tcW w:w="1861" w:type="dxa"/>
          </w:tcPr>
          <w:p w14:paraId="3AB05773" w14:textId="4344E440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$300k</w:t>
            </w:r>
          </w:p>
        </w:tc>
        <w:tc>
          <w:tcPr>
            <w:tcW w:w="1953" w:type="dxa"/>
          </w:tcPr>
          <w:p w14:paraId="1A17B2CB" w14:textId="21D1DEC7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2007-2008</w:t>
            </w:r>
          </w:p>
        </w:tc>
      </w:tr>
      <w:tr w:rsidR="00C3238E" w:rsidRPr="0047147C" w14:paraId="214D469D" w14:textId="77777777" w:rsidTr="0047147C">
        <w:tc>
          <w:tcPr>
            <w:tcW w:w="1684" w:type="dxa"/>
          </w:tcPr>
          <w:p w14:paraId="18D6AF46" w14:textId="7FC860F8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University of Minnesota Intelligent Transportation Systems / State and Local Policy Program / Center for Transportation Studies</w:t>
            </w:r>
          </w:p>
        </w:tc>
        <w:tc>
          <w:tcPr>
            <w:tcW w:w="1925" w:type="dxa"/>
          </w:tcPr>
          <w:p w14:paraId="7F0ECB8B" w14:textId="1B7FE452" w:rsidR="00C3238E" w:rsidRPr="0047147C" w:rsidRDefault="00C3238E" w:rsidP="00C3238E">
            <w:pPr>
              <w:rPr>
                <w:i/>
                <w:sz w:val="22"/>
                <w:szCs w:val="22"/>
              </w:rPr>
            </w:pPr>
            <w:r w:rsidRPr="0047147C">
              <w:rPr>
                <w:i/>
                <w:sz w:val="22"/>
                <w:szCs w:val="22"/>
              </w:rPr>
              <w:t>School travel and the implications for advances in transportation related technology</w:t>
            </w:r>
          </w:p>
        </w:tc>
        <w:tc>
          <w:tcPr>
            <w:tcW w:w="1842" w:type="dxa"/>
          </w:tcPr>
          <w:p w14:paraId="75A39FC2" w14:textId="2973CD95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Co-PI</w:t>
            </w:r>
          </w:p>
        </w:tc>
        <w:tc>
          <w:tcPr>
            <w:tcW w:w="1861" w:type="dxa"/>
          </w:tcPr>
          <w:p w14:paraId="61E8648C" w14:textId="2596453E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Total amount $97,400</w:t>
            </w:r>
          </w:p>
          <w:p w14:paraId="2134D6E1" w14:textId="26E7ED4D" w:rsidR="00C3238E" w:rsidRPr="0047147C" w:rsidRDefault="00C3238E" w:rsidP="00C3238E">
            <w:pPr>
              <w:rPr>
                <w:sz w:val="22"/>
                <w:szCs w:val="22"/>
              </w:rPr>
            </w:pPr>
          </w:p>
        </w:tc>
        <w:tc>
          <w:tcPr>
            <w:tcW w:w="1953" w:type="dxa"/>
          </w:tcPr>
          <w:p w14:paraId="032443E4" w14:textId="08AC43BB" w:rsidR="00C3238E" w:rsidRPr="0047147C" w:rsidRDefault="00C3238E" w:rsidP="00C3238E">
            <w:pPr>
              <w:rPr>
                <w:sz w:val="22"/>
                <w:szCs w:val="22"/>
              </w:rPr>
            </w:pPr>
            <w:r w:rsidRPr="0047147C">
              <w:rPr>
                <w:sz w:val="22"/>
                <w:szCs w:val="22"/>
              </w:rPr>
              <w:t>2007-2008</w:t>
            </w:r>
          </w:p>
        </w:tc>
      </w:tr>
    </w:tbl>
    <w:p w14:paraId="3627B6EF" w14:textId="77777777" w:rsidR="00681ED4" w:rsidRDefault="00681ED4" w:rsidP="00681ED4">
      <w:pPr>
        <w:rPr>
          <w:sz w:val="22"/>
          <w:szCs w:val="22"/>
        </w:rPr>
      </w:pPr>
    </w:p>
    <w:p w14:paraId="2CA1B8DB" w14:textId="77777777" w:rsidR="00681ED4" w:rsidRPr="0044780A" w:rsidRDefault="00681ED4" w:rsidP="00681ED4">
      <w:pPr>
        <w:rPr>
          <w:sz w:val="22"/>
          <w:szCs w:val="22"/>
        </w:rPr>
      </w:pPr>
    </w:p>
    <w:p w14:paraId="533D6EB7" w14:textId="4BFE0B2F" w:rsidR="00681ED4" w:rsidRPr="0044780A" w:rsidRDefault="00681ED4" w:rsidP="00681ED4">
      <w:pPr>
        <w:rPr>
          <w:b/>
          <w:sz w:val="22"/>
          <w:szCs w:val="22"/>
        </w:rPr>
      </w:pPr>
      <w:r w:rsidRPr="0044780A">
        <w:rPr>
          <w:b/>
          <w:sz w:val="22"/>
          <w:szCs w:val="22"/>
        </w:rPr>
        <w:t>Pending Proposals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49"/>
        <w:gridCol w:w="1977"/>
        <w:gridCol w:w="2053"/>
        <w:gridCol w:w="2159"/>
        <w:gridCol w:w="1292"/>
      </w:tblGrid>
      <w:tr w:rsidR="00681ED4" w:rsidRPr="00077948" w14:paraId="2482E2C8" w14:textId="77777777" w:rsidTr="0047147C">
        <w:tc>
          <w:tcPr>
            <w:tcW w:w="1149" w:type="dxa"/>
          </w:tcPr>
          <w:p w14:paraId="76CD556B" w14:textId="77777777" w:rsidR="00681ED4" w:rsidRPr="00077948" w:rsidRDefault="00681ED4" w:rsidP="00681ED4">
            <w:pPr>
              <w:rPr>
                <w:b/>
                <w:sz w:val="22"/>
                <w:szCs w:val="22"/>
              </w:rPr>
            </w:pPr>
            <w:r w:rsidRPr="00077948">
              <w:rPr>
                <w:b/>
                <w:sz w:val="22"/>
                <w:szCs w:val="22"/>
              </w:rPr>
              <w:t>Funding</w:t>
            </w:r>
            <w:r w:rsidRPr="00077948">
              <w:rPr>
                <w:b/>
                <w:sz w:val="22"/>
                <w:szCs w:val="22"/>
              </w:rPr>
              <w:br/>
              <w:t>Agency</w:t>
            </w:r>
          </w:p>
        </w:tc>
        <w:tc>
          <w:tcPr>
            <w:tcW w:w="1977" w:type="dxa"/>
          </w:tcPr>
          <w:p w14:paraId="3E52DC23" w14:textId="77777777" w:rsidR="00681ED4" w:rsidRPr="00077948" w:rsidRDefault="00681ED4" w:rsidP="00681ED4">
            <w:pPr>
              <w:rPr>
                <w:b/>
                <w:sz w:val="22"/>
                <w:szCs w:val="22"/>
              </w:rPr>
            </w:pPr>
            <w:r w:rsidRPr="00077948">
              <w:rPr>
                <w:b/>
                <w:i/>
                <w:sz w:val="22"/>
                <w:szCs w:val="22"/>
              </w:rPr>
              <w:t>Title</w:t>
            </w:r>
          </w:p>
        </w:tc>
        <w:tc>
          <w:tcPr>
            <w:tcW w:w="2053" w:type="dxa"/>
          </w:tcPr>
          <w:p w14:paraId="0BD404B5" w14:textId="77777777" w:rsidR="00681ED4" w:rsidRPr="00077948" w:rsidRDefault="00681ED4" w:rsidP="00681ED4">
            <w:pPr>
              <w:rPr>
                <w:b/>
                <w:sz w:val="22"/>
                <w:szCs w:val="22"/>
              </w:rPr>
            </w:pPr>
            <w:r w:rsidRPr="00077948">
              <w:rPr>
                <w:b/>
                <w:sz w:val="22"/>
                <w:szCs w:val="22"/>
              </w:rPr>
              <w:t>Your role with other PI’s and co-PI’s</w:t>
            </w:r>
          </w:p>
        </w:tc>
        <w:tc>
          <w:tcPr>
            <w:tcW w:w="2159" w:type="dxa"/>
          </w:tcPr>
          <w:p w14:paraId="5FC54CFF" w14:textId="77777777" w:rsidR="00681ED4" w:rsidRPr="00077948" w:rsidRDefault="00681ED4" w:rsidP="00681ED4">
            <w:pPr>
              <w:rPr>
                <w:b/>
                <w:sz w:val="22"/>
                <w:szCs w:val="22"/>
              </w:rPr>
            </w:pPr>
            <w:r w:rsidRPr="00077948">
              <w:rPr>
                <w:b/>
                <w:sz w:val="22"/>
                <w:szCs w:val="22"/>
              </w:rPr>
              <w:t>Total Amount, Your Amount, (Subcontracts if any, University Matching if any)</w:t>
            </w:r>
          </w:p>
        </w:tc>
        <w:tc>
          <w:tcPr>
            <w:tcW w:w="1292" w:type="dxa"/>
          </w:tcPr>
          <w:p w14:paraId="2F27CA26" w14:textId="77777777" w:rsidR="00681ED4" w:rsidRPr="00077948" w:rsidRDefault="00681ED4" w:rsidP="00681ED4">
            <w:pPr>
              <w:rPr>
                <w:b/>
                <w:sz w:val="22"/>
                <w:szCs w:val="22"/>
              </w:rPr>
            </w:pPr>
            <w:r w:rsidRPr="00077948">
              <w:rPr>
                <w:b/>
                <w:sz w:val="22"/>
                <w:szCs w:val="22"/>
              </w:rPr>
              <w:t>Dates</w:t>
            </w:r>
            <w:r w:rsidRPr="00077948">
              <w:rPr>
                <w:b/>
                <w:sz w:val="22"/>
                <w:szCs w:val="22"/>
              </w:rPr>
              <w:br/>
              <w:t>(start -</w:t>
            </w:r>
            <w:r w:rsidRPr="00077948">
              <w:rPr>
                <w:b/>
                <w:sz w:val="22"/>
                <w:szCs w:val="22"/>
              </w:rPr>
              <w:br/>
              <w:t xml:space="preserve"> finish)</w:t>
            </w:r>
          </w:p>
        </w:tc>
      </w:tr>
      <w:tr w:rsidR="00681ED4" w:rsidRPr="00077948" w14:paraId="59AA76F6" w14:textId="77777777" w:rsidTr="0047147C">
        <w:tc>
          <w:tcPr>
            <w:tcW w:w="1149" w:type="dxa"/>
          </w:tcPr>
          <w:p w14:paraId="4C42D75D" w14:textId="1A24AFFD" w:rsidR="00681ED4" w:rsidRPr="0047147C" w:rsidRDefault="00681ED4" w:rsidP="00681ED4">
            <w:pPr>
              <w:rPr>
                <w:sz w:val="22"/>
                <w:szCs w:val="22"/>
              </w:rPr>
            </w:pPr>
          </w:p>
        </w:tc>
        <w:tc>
          <w:tcPr>
            <w:tcW w:w="1977" w:type="dxa"/>
          </w:tcPr>
          <w:p w14:paraId="3B4CFA47" w14:textId="5B395912" w:rsidR="00681ED4" w:rsidRPr="0047147C" w:rsidRDefault="00681ED4" w:rsidP="00681ED4">
            <w:pPr>
              <w:rPr>
                <w:i/>
                <w:sz w:val="22"/>
                <w:szCs w:val="22"/>
              </w:rPr>
            </w:pPr>
          </w:p>
        </w:tc>
        <w:tc>
          <w:tcPr>
            <w:tcW w:w="2053" w:type="dxa"/>
          </w:tcPr>
          <w:p w14:paraId="132A5A6D" w14:textId="1C5F96B0" w:rsidR="00681ED4" w:rsidRPr="0047147C" w:rsidRDefault="00681ED4" w:rsidP="00681ED4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</w:tcPr>
          <w:p w14:paraId="5ADBB8E6" w14:textId="706CE379" w:rsidR="00681ED4" w:rsidRPr="0047147C" w:rsidRDefault="00681ED4" w:rsidP="00681ED4">
            <w:pPr>
              <w:rPr>
                <w:sz w:val="22"/>
                <w:szCs w:val="22"/>
              </w:rPr>
            </w:pPr>
          </w:p>
        </w:tc>
        <w:tc>
          <w:tcPr>
            <w:tcW w:w="1292" w:type="dxa"/>
          </w:tcPr>
          <w:p w14:paraId="3A513D53" w14:textId="5EF176F1" w:rsidR="00681ED4" w:rsidRPr="0047147C" w:rsidRDefault="00681ED4" w:rsidP="00681ED4">
            <w:pPr>
              <w:rPr>
                <w:sz w:val="22"/>
                <w:szCs w:val="22"/>
              </w:rPr>
            </w:pPr>
          </w:p>
        </w:tc>
      </w:tr>
    </w:tbl>
    <w:p w14:paraId="12EB59C7" w14:textId="77777777" w:rsidR="00681ED4" w:rsidRDefault="00681ED4" w:rsidP="00681ED4">
      <w:pPr>
        <w:rPr>
          <w:sz w:val="22"/>
          <w:szCs w:val="22"/>
        </w:rPr>
      </w:pPr>
    </w:p>
    <w:p w14:paraId="7BE86B46" w14:textId="77777777" w:rsidR="00681ED4" w:rsidRDefault="00681ED4" w:rsidP="00681ED4">
      <w:pPr>
        <w:rPr>
          <w:sz w:val="22"/>
          <w:szCs w:val="22"/>
        </w:rPr>
      </w:pPr>
    </w:p>
    <w:p w14:paraId="1E685405" w14:textId="77777777" w:rsidR="00681ED4" w:rsidRDefault="00681ED4" w:rsidP="00681ED4">
      <w:pPr>
        <w:rPr>
          <w:b/>
          <w:sz w:val="22"/>
          <w:szCs w:val="22"/>
        </w:rPr>
      </w:pPr>
    </w:p>
    <w:p w14:paraId="3A2F80B0" w14:textId="77777777" w:rsidR="00681ED4" w:rsidRPr="00AE19E4" w:rsidRDefault="00681ED4" w:rsidP="00681ED4">
      <w:pPr>
        <w:pBdr>
          <w:top w:val="single" w:sz="4" w:space="1" w:color="auto"/>
          <w:bottom w:val="single" w:sz="4" w:space="1" w:color="auto"/>
        </w:pBdr>
        <w:jc w:val="center"/>
        <w:rPr>
          <w:smallCaps/>
          <w:sz w:val="28"/>
          <w:szCs w:val="28"/>
        </w:rPr>
      </w:pPr>
      <w:r w:rsidRPr="00AE19E4">
        <w:rPr>
          <w:smallCaps/>
          <w:sz w:val="28"/>
          <w:szCs w:val="28"/>
        </w:rPr>
        <w:t>Documentation of Teaching Effectiveness</w:t>
      </w:r>
    </w:p>
    <w:p w14:paraId="4B68AC10" w14:textId="77777777" w:rsidR="00681ED4" w:rsidRPr="009B1E1E" w:rsidRDefault="00681ED4" w:rsidP="00681ED4">
      <w:pPr>
        <w:rPr>
          <w:sz w:val="22"/>
          <w:szCs w:val="22"/>
        </w:rPr>
      </w:pPr>
    </w:p>
    <w:p w14:paraId="7C6E3D92" w14:textId="77777777" w:rsidR="00681ED4" w:rsidRPr="00BD3833" w:rsidRDefault="00681ED4" w:rsidP="00681ED4">
      <w:pPr>
        <w:rPr>
          <w:i/>
          <w:color w:val="FF0000"/>
          <w:sz w:val="22"/>
          <w:szCs w:val="22"/>
        </w:rPr>
      </w:pPr>
    </w:p>
    <w:p w14:paraId="2C3D07D8" w14:textId="77777777" w:rsidR="00681ED4" w:rsidRPr="0044780A" w:rsidRDefault="00681ED4" w:rsidP="00681ED4">
      <w:pPr>
        <w:rPr>
          <w:i/>
          <w:color w:val="0000FF"/>
          <w:sz w:val="22"/>
          <w:szCs w:val="22"/>
        </w:rPr>
        <w:sectPr w:rsidR="00681ED4" w:rsidRPr="0044780A" w:rsidSect="00301318"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2240" w:h="15840" w:code="1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14:paraId="41354237" w14:textId="77777777" w:rsidR="00681ED4" w:rsidRPr="0044780A" w:rsidRDefault="00681ED4" w:rsidP="00681ED4">
      <w:pPr>
        <w:rPr>
          <w:b/>
          <w:sz w:val="22"/>
          <w:szCs w:val="22"/>
        </w:rPr>
      </w:pPr>
      <w:r w:rsidRPr="0044780A">
        <w:rPr>
          <w:b/>
          <w:sz w:val="22"/>
          <w:szCs w:val="22"/>
        </w:rPr>
        <w:t>Courses Taught &amp; Student Evaluations</w:t>
      </w:r>
    </w:p>
    <w:tbl>
      <w:tblPr>
        <w:tblW w:w="1050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7"/>
        <w:gridCol w:w="1350"/>
        <w:gridCol w:w="990"/>
        <w:gridCol w:w="810"/>
        <w:gridCol w:w="1260"/>
        <w:gridCol w:w="1350"/>
        <w:gridCol w:w="810"/>
        <w:gridCol w:w="810"/>
        <w:gridCol w:w="810"/>
        <w:gridCol w:w="1170"/>
      </w:tblGrid>
      <w:tr w:rsidR="00D500D2" w:rsidRPr="009279C3" w14:paraId="44EF2FA6" w14:textId="77777777" w:rsidTr="00D500D2">
        <w:trPr>
          <w:trHeight w:val="732"/>
        </w:trPr>
        <w:tc>
          <w:tcPr>
            <w:tcW w:w="1147" w:type="dxa"/>
          </w:tcPr>
          <w:p w14:paraId="333A01B6" w14:textId="77777777" w:rsidR="00941E6F" w:rsidRPr="00941E6F" w:rsidRDefault="00941E6F" w:rsidP="00681ED4">
            <w:pPr>
              <w:rPr>
                <w:b/>
                <w:sz w:val="20"/>
                <w:szCs w:val="20"/>
              </w:rPr>
            </w:pPr>
            <w:r w:rsidRPr="00941E6F">
              <w:rPr>
                <w:b/>
                <w:sz w:val="20"/>
                <w:szCs w:val="20"/>
              </w:rPr>
              <w:t>Course</w:t>
            </w:r>
          </w:p>
        </w:tc>
        <w:tc>
          <w:tcPr>
            <w:tcW w:w="1350" w:type="dxa"/>
          </w:tcPr>
          <w:p w14:paraId="536072C4" w14:textId="77777777" w:rsidR="00941E6F" w:rsidRPr="00941E6F" w:rsidRDefault="00941E6F" w:rsidP="00681ED4">
            <w:pPr>
              <w:rPr>
                <w:b/>
                <w:sz w:val="20"/>
                <w:szCs w:val="20"/>
              </w:rPr>
            </w:pPr>
            <w:r w:rsidRPr="00941E6F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990" w:type="dxa"/>
          </w:tcPr>
          <w:p w14:paraId="361FA644" w14:textId="5A4012A9" w:rsidR="00941E6F" w:rsidRPr="00941E6F" w:rsidRDefault="00941E6F" w:rsidP="00681ED4">
            <w:pPr>
              <w:rPr>
                <w:b/>
                <w:sz w:val="20"/>
                <w:szCs w:val="20"/>
              </w:rPr>
            </w:pPr>
            <w:r w:rsidRPr="00941E6F">
              <w:rPr>
                <w:b/>
                <w:sz w:val="20"/>
                <w:szCs w:val="20"/>
              </w:rPr>
              <w:t>Quarter</w:t>
            </w:r>
          </w:p>
        </w:tc>
        <w:tc>
          <w:tcPr>
            <w:tcW w:w="810" w:type="dxa"/>
          </w:tcPr>
          <w:p w14:paraId="773A491B" w14:textId="77777777" w:rsidR="00941E6F" w:rsidRPr="00941E6F" w:rsidRDefault="00941E6F" w:rsidP="00681ED4">
            <w:pPr>
              <w:rPr>
                <w:b/>
                <w:sz w:val="20"/>
                <w:szCs w:val="20"/>
              </w:rPr>
            </w:pPr>
            <w:r w:rsidRPr="00941E6F">
              <w:rPr>
                <w:b/>
                <w:sz w:val="20"/>
                <w:szCs w:val="20"/>
              </w:rPr>
              <w:t xml:space="preserve">Credit </w:t>
            </w:r>
            <w:proofErr w:type="spellStart"/>
            <w:r w:rsidRPr="00941E6F">
              <w:rPr>
                <w:b/>
                <w:sz w:val="20"/>
                <w:szCs w:val="20"/>
              </w:rPr>
              <w:t>Hrs</w:t>
            </w:r>
            <w:proofErr w:type="spellEnd"/>
          </w:p>
        </w:tc>
        <w:tc>
          <w:tcPr>
            <w:tcW w:w="1260" w:type="dxa"/>
          </w:tcPr>
          <w:p w14:paraId="121378D0" w14:textId="77777777" w:rsidR="00941E6F" w:rsidRPr="00941E6F" w:rsidRDefault="00941E6F" w:rsidP="00681ED4">
            <w:pPr>
              <w:rPr>
                <w:b/>
                <w:sz w:val="20"/>
                <w:szCs w:val="20"/>
              </w:rPr>
            </w:pPr>
            <w:r w:rsidRPr="00941E6F">
              <w:rPr>
                <w:b/>
                <w:sz w:val="20"/>
                <w:szCs w:val="20"/>
              </w:rPr>
              <w:t>Enrollment</w:t>
            </w:r>
          </w:p>
        </w:tc>
        <w:tc>
          <w:tcPr>
            <w:tcW w:w="1350" w:type="dxa"/>
          </w:tcPr>
          <w:p w14:paraId="100E7B8A" w14:textId="77777777" w:rsidR="00941E6F" w:rsidRPr="00941E6F" w:rsidRDefault="00941E6F" w:rsidP="00681ED4">
            <w:pPr>
              <w:rPr>
                <w:b/>
                <w:sz w:val="20"/>
                <w:szCs w:val="20"/>
              </w:rPr>
            </w:pPr>
            <w:r w:rsidRPr="00941E6F">
              <w:rPr>
                <w:b/>
                <w:sz w:val="20"/>
                <w:szCs w:val="20"/>
              </w:rPr>
              <w:t>Evaluations? Response</w:t>
            </w:r>
          </w:p>
        </w:tc>
        <w:tc>
          <w:tcPr>
            <w:tcW w:w="810" w:type="dxa"/>
          </w:tcPr>
          <w:p w14:paraId="16A6048C" w14:textId="77777777" w:rsidR="00941E6F" w:rsidRPr="00941E6F" w:rsidRDefault="00941E6F" w:rsidP="00681ED4">
            <w:pPr>
              <w:rPr>
                <w:b/>
                <w:sz w:val="20"/>
                <w:szCs w:val="20"/>
              </w:rPr>
            </w:pPr>
            <w:r w:rsidRPr="00941E6F">
              <w:rPr>
                <w:b/>
                <w:sz w:val="20"/>
                <w:szCs w:val="20"/>
              </w:rPr>
              <w:t>Item 1</w:t>
            </w:r>
          </w:p>
        </w:tc>
        <w:tc>
          <w:tcPr>
            <w:tcW w:w="810" w:type="dxa"/>
          </w:tcPr>
          <w:p w14:paraId="7A093729" w14:textId="77777777" w:rsidR="00941E6F" w:rsidRPr="00941E6F" w:rsidRDefault="00941E6F" w:rsidP="00681ED4">
            <w:pPr>
              <w:rPr>
                <w:b/>
                <w:sz w:val="20"/>
                <w:szCs w:val="20"/>
              </w:rPr>
            </w:pPr>
            <w:r w:rsidRPr="00941E6F">
              <w:rPr>
                <w:b/>
                <w:sz w:val="20"/>
                <w:szCs w:val="20"/>
              </w:rPr>
              <w:t>Item 3</w:t>
            </w:r>
          </w:p>
        </w:tc>
        <w:tc>
          <w:tcPr>
            <w:tcW w:w="810" w:type="dxa"/>
          </w:tcPr>
          <w:p w14:paraId="4E962AF6" w14:textId="77777777" w:rsidR="00941E6F" w:rsidRPr="00941E6F" w:rsidRDefault="00941E6F" w:rsidP="00681ED4">
            <w:pPr>
              <w:rPr>
                <w:b/>
                <w:sz w:val="20"/>
                <w:szCs w:val="20"/>
              </w:rPr>
            </w:pPr>
            <w:r w:rsidRPr="00941E6F">
              <w:rPr>
                <w:b/>
                <w:sz w:val="20"/>
                <w:szCs w:val="20"/>
              </w:rPr>
              <w:t>Item 4</w:t>
            </w:r>
          </w:p>
        </w:tc>
        <w:tc>
          <w:tcPr>
            <w:tcW w:w="1170" w:type="dxa"/>
          </w:tcPr>
          <w:p w14:paraId="71FAFE00" w14:textId="77777777" w:rsidR="00941E6F" w:rsidRPr="00941E6F" w:rsidRDefault="00941E6F" w:rsidP="00681ED4">
            <w:pPr>
              <w:rPr>
                <w:b/>
                <w:sz w:val="20"/>
                <w:szCs w:val="20"/>
              </w:rPr>
            </w:pPr>
            <w:r w:rsidRPr="00941E6F">
              <w:rPr>
                <w:b/>
                <w:sz w:val="20"/>
                <w:szCs w:val="20"/>
              </w:rPr>
              <w:t>Overall Adj. Median</w:t>
            </w:r>
          </w:p>
        </w:tc>
      </w:tr>
      <w:tr w:rsidR="001729D1" w:rsidRPr="009279C3" w14:paraId="407AD01A" w14:textId="77777777" w:rsidTr="00D500D2">
        <w:trPr>
          <w:trHeight w:val="488"/>
        </w:trPr>
        <w:tc>
          <w:tcPr>
            <w:tcW w:w="1147" w:type="dxa"/>
          </w:tcPr>
          <w:p w14:paraId="265AA46C" w14:textId="3FAB7ACB" w:rsidR="001729D1" w:rsidRDefault="001729D1" w:rsidP="001729D1">
            <w:pPr>
              <w:rPr>
                <w:sz w:val="20"/>
                <w:szCs w:val="20"/>
              </w:rPr>
            </w:pPr>
            <w:r w:rsidRPr="001729D1">
              <w:rPr>
                <w:sz w:val="20"/>
                <w:szCs w:val="20"/>
              </w:rPr>
              <w:t>CEE 498 E</w:t>
            </w:r>
          </w:p>
        </w:tc>
        <w:tc>
          <w:tcPr>
            <w:tcW w:w="1350" w:type="dxa"/>
          </w:tcPr>
          <w:p w14:paraId="7E627ECD" w14:textId="30928647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Civil &amp; Env Engineering for Justice, </w:t>
            </w:r>
            <w:r>
              <w:rPr>
                <w:sz w:val="20"/>
                <w:szCs w:val="20"/>
              </w:rPr>
              <w:lastRenderedPageBreak/>
              <w:t>Equity, Diversity, &amp; Inclusion</w:t>
            </w:r>
          </w:p>
        </w:tc>
        <w:tc>
          <w:tcPr>
            <w:tcW w:w="990" w:type="dxa"/>
          </w:tcPr>
          <w:p w14:paraId="23A767D3" w14:textId="133F78A8" w:rsidR="001729D1" w:rsidRDefault="00F45F30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Winter</w:t>
            </w:r>
            <w:r w:rsidR="001729D1">
              <w:rPr>
                <w:sz w:val="20"/>
                <w:szCs w:val="20"/>
              </w:rPr>
              <w:t xml:space="preserve"> 202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810" w:type="dxa"/>
          </w:tcPr>
          <w:p w14:paraId="6846CC1D" w14:textId="159D224F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14:paraId="7F1152CB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14:paraId="56A222EA" w14:textId="56B90FD0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(class</w:t>
            </w:r>
            <w:r w:rsidR="00004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planned)</w:t>
            </w:r>
          </w:p>
        </w:tc>
        <w:tc>
          <w:tcPr>
            <w:tcW w:w="810" w:type="dxa"/>
          </w:tcPr>
          <w:p w14:paraId="25225DE0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2781F4F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555F7BC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0E0DBF91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</w:tr>
      <w:tr w:rsidR="001729D1" w:rsidRPr="009279C3" w14:paraId="2E457B08" w14:textId="77777777" w:rsidTr="00D500D2">
        <w:trPr>
          <w:trHeight w:val="488"/>
        </w:trPr>
        <w:tc>
          <w:tcPr>
            <w:tcW w:w="1147" w:type="dxa"/>
          </w:tcPr>
          <w:p w14:paraId="1DAFA7EA" w14:textId="7779851A" w:rsidR="001729D1" w:rsidRP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CEE 480 / </w:t>
            </w:r>
            <w:r w:rsidRPr="001729D1">
              <w:rPr>
                <w:sz w:val="20"/>
                <w:szCs w:val="20"/>
              </w:rPr>
              <w:t>ATM S 480</w:t>
            </w:r>
          </w:p>
        </w:tc>
        <w:tc>
          <w:tcPr>
            <w:tcW w:w="1350" w:type="dxa"/>
          </w:tcPr>
          <w:p w14:paraId="76C97A7F" w14:textId="0BF4245E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Air-quality Modeling</w:t>
            </w:r>
          </w:p>
        </w:tc>
        <w:tc>
          <w:tcPr>
            <w:tcW w:w="990" w:type="dxa"/>
          </w:tcPr>
          <w:p w14:paraId="2A6D46B6" w14:textId="5639A570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2021</w:t>
            </w:r>
          </w:p>
        </w:tc>
        <w:tc>
          <w:tcPr>
            <w:tcW w:w="810" w:type="dxa"/>
          </w:tcPr>
          <w:p w14:paraId="3D3E6F3C" w14:textId="6DABF5C2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1F3E36B4" w14:textId="2C28327A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50" w:type="dxa"/>
          </w:tcPr>
          <w:p w14:paraId="30C54C11" w14:textId="14A086A5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(class in progress)</w:t>
            </w:r>
          </w:p>
        </w:tc>
        <w:tc>
          <w:tcPr>
            <w:tcW w:w="810" w:type="dxa"/>
          </w:tcPr>
          <w:p w14:paraId="1C03F641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F0AD96D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E44252E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75335D8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</w:tr>
      <w:tr w:rsidR="001729D1" w:rsidRPr="009279C3" w14:paraId="708D6291" w14:textId="77777777" w:rsidTr="00D500D2">
        <w:trPr>
          <w:trHeight w:val="488"/>
        </w:trPr>
        <w:tc>
          <w:tcPr>
            <w:tcW w:w="1147" w:type="dxa"/>
          </w:tcPr>
          <w:p w14:paraId="7780EC36" w14:textId="24F5AE98" w:rsidR="001729D1" w:rsidRDefault="001729D1" w:rsidP="001729D1">
            <w:pPr>
              <w:rPr>
                <w:sz w:val="20"/>
                <w:szCs w:val="20"/>
              </w:rPr>
            </w:pPr>
            <w:r w:rsidRPr="001729D1">
              <w:rPr>
                <w:sz w:val="20"/>
                <w:szCs w:val="20"/>
              </w:rPr>
              <w:t>CEE 498 E</w:t>
            </w:r>
            <w:r w:rsidR="000C757C">
              <w:rPr>
                <w:sz w:val="20"/>
                <w:szCs w:val="20"/>
              </w:rPr>
              <w:t xml:space="preserve"> / CEWA 599A-B</w:t>
            </w:r>
          </w:p>
        </w:tc>
        <w:tc>
          <w:tcPr>
            <w:tcW w:w="1350" w:type="dxa"/>
          </w:tcPr>
          <w:p w14:paraId="27F2B9BF" w14:textId="4DB596BA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Civil &amp; Env Engineering for Justice, Equity, Diversity, &amp; Inclusion</w:t>
            </w:r>
          </w:p>
        </w:tc>
        <w:tc>
          <w:tcPr>
            <w:tcW w:w="990" w:type="dxa"/>
          </w:tcPr>
          <w:p w14:paraId="25CC9E0B" w14:textId="0AE5AFFC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 2021 (COVID)</w:t>
            </w:r>
          </w:p>
        </w:tc>
        <w:tc>
          <w:tcPr>
            <w:tcW w:w="810" w:type="dxa"/>
          </w:tcPr>
          <w:p w14:paraId="35D7D4AD" w14:textId="289D109E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406D208" w14:textId="02BBB744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0046CE">
              <w:rPr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14:paraId="04B446F0" w14:textId="7AC868A5" w:rsidR="001729D1" w:rsidRPr="00941E6F" w:rsidRDefault="000046CE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16/27</w:t>
            </w:r>
          </w:p>
        </w:tc>
        <w:tc>
          <w:tcPr>
            <w:tcW w:w="810" w:type="dxa"/>
          </w:tcPr>
          <w:p w14:paraId="13122A59" w14:textId="7606515D" w:rsidR="001729D1" w:rsidRDefault="000C757C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810" w:type="dxa"/>
          </w:tcPr>
          <w:p w14:paraId="3AEF64E9" w14:textId="240A67CA" w:rsidR="001729D1" w:rsidRDefault="000C757C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810" w:type="dxa"/>
          </w:tcPr>
          <w:p w14:paraId="0CFF0A8D" w14:textId="194E9734" w:rsidR="001729D1" w:rsidRDefault="000C757C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</w:t>
            </w:r>
          </w:p>
        </w:tc>
        <w:tc>
          <w:tcPr>
            <w:tcW w:w="1170" w:type="dxa"/>
          </w:tcPr>
          <w:p w14:paraId="2F4476C6" w14:textId="1BA645CE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0046CE">
              <w:rPr>
                <w:sz w:val="20"/>
                <w:szCs w:val="20"/>
              </w:rPr>
              <w:t>0</w:t>
            </w:r>
          </w:p>
        </w:tc>
      </w:tr>
      <w:tr w:rsidR="001729D1" w:rsidRPr="009279C3" w14:paraId="46A88B7B" w14:textId="77777777" w:rsidTr="00D500D2">
        <w:trPr>
          <w:trHeight w:val="488"/>
        </w:trPr>
        <w:tc>
          <w:tcPr>
            <w:tcW w:w="1147" w:type="dxa"/>
          </w:tcPr>
          <w:p w14:paraId="7EAD62DF" w14:textId="1615E2E1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CEE 480 / </w:t>
            </w:r>
            <w:r w:rsidRPr="001729D1">
              <w:rPr>
                <w:sz w:val="20"/>
                <w:szCs w:val="20"/>
              </w:rPr>
              <w:t>ATM S 480</w:t>
            </w:r>
          </w:p>
        </w:tc>
        <w:tc>
          <w:tcPr>
            <w:tcW w:w="1350" w:type="dxa"/>
          </w:tcPr>
          <w:p w14:paraId="5CB6FEB2" w14:textId="760A367D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Air-quality Modeling</w:t>
            </w:r>
          </w:p>
        </w:tc>
        <w:tc>
          <w:tcPr>
            <w:tcW w:w="990" w:type="dxa"/>
          </w:tcPr>
          <w:p w14:paraId="7355CBE7" w14:textId="392EF1F1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2020 (COVID)</w:t>
            </w:r>
          </w:p>
        </w:tc>
        <w:tc>
          <w:tcPr>
            <w:tcW w:w="810" w:type="dxa"/>
          </w:tcPr>
          <w:p w14:paraId="3D7C4392" w14:textId="2C934E79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63390C2F" w14:textId="37B4576D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350" w:type="dxa"/>
          </w:tcPr>
          <w:p w14:paraId="1E95403E" w14:textId="03B817D9" w:rsidR="001729D1" w:rsidRPr="00941E6F" w:rsidRDefault="000046CE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8/23</w:t>
            </w:r>
          </w:p>
        </w:tc>
        <w:tc>
          <w:tcPr>
            <w:tcW w:w="810" w:type="dxa"/>
          </w:tcPr>
          <w:p w14:paraId="5ECE43D8" w14:textId="3BFB3E9F" w:rsidR="001729D1" w:rsidRDefault="00797D3F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</w:t>
            </w:r>
          </w:p>
        </w:tc>
        <w:tc>
          <w:tcPr>
            <w:tcW w:w="810" w:type="dxa"/>
          </w:tcPr>
          <w:p w14:paraId="2A0D8D96" w14:textId="49D8A22B" w:rsidR="001729D1" w:rsidRDefault="00797D3F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  <w:tc>
          <w:tcPr>
            <w:tcW w:w="810" w:type="dxa"/>
          </w:tcPr>
          <w:p w14:paraId="64FD7E58" w14:textId="371A8C5B" w:rsidR="001729D1" w:rsidRDefault="00797D3F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</w:p>
        </w:tc>
        <w:tc>
          <w:tcPr>
            <w:tcW w:w="1170" w:type="dxa"/>
          </w:tcPr>
          <w:p w14:paraId="6BE4E16A" w14:textId="10D0EBB2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797D3F">
              <w:rPr>
                <w:sz w:val="20"/>
                <w:szCs w:val="20"/>
              </w:rPr>
              <w:t>7</w:t>
            </w:r>
          </w:p>
        </w:tc>
      </w:tr>
      <w:tr w:rsidR="00A91047" w:rsidRPr="009279C3" w14:paraId="0683AE7B" w14:textId="77777777" w:rsidTr="00D500D2">
        <w:trPr>
          <w:trHeight w:val="488"/>
        </w:trPr>
        <w:tc>
          <w:tcPr>
            <w:tcW w:w="1147" w:type="dxa"/>
          </w:tcPr>
          <w:p w14:paraId="35F297E6" w14:textId="7B0B359E" w:rsidR="00A91047" w:rsidRDefault="00A91047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GCIL-India</w:t>
            </w:r>
          </w:p>
        </w:tc>
        <w:tc>
          <w:tcPr>
            <w:tcW w:w="1350" w:type="dxa"/>
          </w:tcPr>
          <w:p w14:paraId="36BA1CCF" w14:textId="2C4C4EA5" w:rsidR="00A91047" w:rsidRDefault="00A91047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Grand Challenges Impact Lab – Bangalore, India</w:t>
            </w:r>
          </w:p>
        </w:tc>
        <w:tc>
          <w:tcPr>
            <w:tcW w:w="990" w:type="dxa"/>
          </w:tcPr>
          <w:p w14:paraId="1CF00B44" w14:textId="5924569B" w:rsidR="00A91047" w:rsidRDefault="00A91047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Winter 2020</w:t>
            </w:r>
          </w:p>
        </w:tc>
        <w:tc>
          <w:tcPr>
            <w:tcW w:w="810" w:type="dxa"/>
          </w:tcPr>
          <w:p w14:paraId="3FECEFEB" w14:textId="4EBDBB5F" w:rsidR="00A91047" w:rsidRDefault="00A91047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14:paraId="7FBCD765" w14:textId="54BB8116" w:rsidR="00A91047" w:rsidRDefault="00A91047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50" w:type="dxa"/>
          </w:tcPr>
          <w:p w14:paraId="0AA03368" w14:textId="77777777" w:rsidR="00A91047" w:rsidRPr="00941E6F" w:rsidRDefault="00A91047" w:rsidP="001729D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3EE0DE0B" w14:textId="77777777" w:rsidR="00A91047" w:rsidRDefault="00A91047" w:rsidP="001729D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53B32DDA" w14:textId="77777777" w:rsidR="00A91047" w:rsidRDefault="00A91047" w:rsidP="001729D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BF2E694" w14:textId="77777777" w:rsidR="00A91047" w:rsidRDefault="00A91047" w:rsidP="001729D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50848233" w14:textId="77777777" w:rsidR="00A91047" w:rsidRDefault="00A91047" w:rsidP="001729D1">
            <w:pPr>
              <w:rPr>
                <w:sz w:val="20"/>
                <w:szCs w:val="20"/>
              </w:rPr>
            </w:pPr>
          </w:p>
        </w:tc>
      </w:tr>
      <w:tr w:rsidR="001729D1" w:rsidRPr="009279C3" w14:paraId="69ED6A61" w14:textId="77777777" w:rsidTr="00D500D2">
        <w:trPr>
          <w:trHeight w:val="488"/>
        </w:trPr>
        <w:tc>
          <w:tcPr>
            <w:tcW w:w="1147" w:type="dxa"/>
          </w:tcPr>
          <w:p w14:paraId="2703D1A4" w14:textId="7A9D4FED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CEE 498 B</w:t>
            </w:r>
          </w:p>
        </w:tc>
        <w:tc>
          <w:tcPr>
            <w:tcW w:w="1350" w:type="dxa"/>
          </w:tcPr>
          <w:p w14:paraId="588E4E5A" w14:textId="5632B814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Topics</w:t>
            </w:r>
            <w:r w:rsidR="00A91047">
              <w:rPr>
                <w:sz w:val="20"/>
                <w:szCs w:val="20"/>
              </w:rPr>
              <w:t xml:space="preserve"> – GCIL pre-departure</w:t>
            </w:r>
          </w:p>
        </w:tc>
        <w:tc>
          <w:tcPr>
            <w:tcW w:w="990" w:type="dxa"/>
          </w:tcPr>
          <w:p w14:paraId="6660C15D" w14:textId="641E47BB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Fall, 2019</w:t>
            </w:r>
          </w:p>
        </w:tc>
        <w:tc>
          <w:tcPr>
            <w:tcW w:w="810" w:type="dxa"/>
          </w:tcPr>
          <w:p w14:paraId="28E6F17E" w14:textId="72CCCC4D" w:rsidR="001729D1" w:rsidRPr="00941E6F" w:rsidRDefault="00A91047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ECB270C" w14:textId="2B64FCA1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50" w:type="dxa"/>
          </w:tcPr>
          <w:p w14:paraId="12A5BAA6" w14:textId="4E731C48" w:rsidR="001729D1" w:rsidRPr="00941E6F" w:rsidRDefault="001729D1" w:rsidP="001729D1">
            <w:pPr>
              <w:rPr>
                <w:sz w:val="20"/>
                <w:szCs w:val="20"/>
              </w:rPr>
            </w:pPr>
            <w:r w:rsidRPr="00941E6F">
              <w:rPr>
                <w:sz w:val="20"/>
                <w:szCs w:val="20"/>
              </w:rPr>
              <w:t xml:space="preserve">Yes, </w:t>
            </w:r>
            <w:r>
              <w:rPr>
                <w:sz w:val="20"/>
                <w:szCs w:val="20"/>
              </w:rPr>
              <w:t>2/22</w:t>
            </w:r>
          </w:p>
        </w:tc>
        <w:tc>
          <w:tcPr>
            <w:tcW w:w="810" w:type="dxa"/>
          </w:tcPr>
          <w:p w14:paraId="7AF62A1F" w14:textId="4CE0478F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810" w:type="dxa"/>
          </w:tcPr>
          <w:p w14:paraId="50BAF3D4" w14:textId="5F45DFFB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4.6</w:t>
            </w:r>
          </w:p>
        </w:tc>
        <w:tc>
          <w:tcPr>
            <w:tcW w:w="810" w:type="dxa"/>
          </w:tcPr>
          <w:p w14:paraId="2F28DC91" w14:textId="23B9160A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170" w:type="dxa"/>
          </w:tcPr>
          <w:p w14:paraId="4DA26444" w14:textId="7987715B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1729D1" w:rsidRPr="009279C3" w14:paraId="0CEBA5F1" w14:textId="77777777" w:rsidTr="00D500D2">
        <w:trPr>
          <w:trHeight w:val="488"/>
        </w:trPr>
        <w:tc>
          <w:tcPr>
            <w:tcW w:w="1147" w:type="dxa"/>
          </w:tcPr>
          <w:p w14:paraId="5416F7BC" w14:textId="6D54CD7A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CEWA 557</w:t>
            </w:r>
          </w:p>
        </w:tc>
        <w:tc>
          <w:tcPr>
            <w:tcW w:w="1350" w:type="dxa"/>
          </w:tcPr>
          <w:p w14:paraId="102AC1BD" w14:textId="47BCCBF0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Air Resources Management</w:t>
            </w:r>
          </w:p>
        </w:tc>
        <w:tc>
          <w:tcPr>
            <w:tcW w:w="990" w:type="dxa"/>
          </w:tcPr>
          <w:p w14:paraId="53572C5A" w14:textId="7F3A8906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Fall, 2019</w:t>
            </w:r>
          </w:p>
        </w:tc>
        <w:tc>
          <w:tcPr>
            <w:tcW w:w="810" w:type="dxa"/>
          </w:tcPr>
          <w:p w14:paraId="524D577B" w14:textId="3B240BCD" w:rsidR="001729D1" w:rsidRPr="00941E6F" w:rsidRDefault="00A91047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</w:tcPr>
          <w:p w14:paraId="7C21DAE7" w14:textId="5C97918B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39D7CC3A" w14:textId="08EAF686" w:rsidR="001729D1" w:rsidRPr="00941E6F" w:rsidRDefault="001729D1" w:rsidP="001729D1">
            <w:pPr>
              <w:rPr>
                <w:sz w:val="20"/>
                <w:szCs w:val="20"/>
              </w:rPr>
            </w:pPr>
            <w:r w:rsidRPr="00941E6F">
              <w:rPr>
                <w:sz w:val="20"/>
                <w:szCs w:val="20"/>
              </w:rPr>
              <w:t xml:space="preserve">Yes, </w:t>
            </w:r>
            <w:r>
              <w:rPr>
                <w:sz w:val="20"/>
                <w:szCs w:val="20"/>
              </w:rPr>
              <w:t>3/6</w:t>
            </w:r>
          </w:p>
        </w:tc>
        <w:tc>
          <w:tcPr>
            <w:tcW w:w="810" w:type="dxa"/>
          </w:tcPr>
          <w:p w14:paraId="26C28DBC" w14:textId="420BCE1A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810" w:type="dxa"/>
          </w:tcPr>
          <w:p w14:paraId="10C435C6" w14:textId="596AE511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810" w:type="dxa"/>
          </w:tcPr>
          <w:p w14:paraId="524FA38D" w14:textId="75B580ED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170" w:type="dxa"/>
          </w:tcPr>
          <w:p w14:paraId="54424205" w14:textId="54EA01B4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</w:tr>
      <w:tr w:rsidR="001729D1" w:rsidRPr="009279C3" w14:paraId="3E40A40C" w14:textId="77777777" w:rsidTr="00D500D2">
        <w:trPr>
          <w:trHeight w:val="488"/>
        </w:trPr>
        <w:tc>
          <w:tcPr>
            <w:tcW w:w="1147" w:type="dxa"/>
          </w:tcPr>
          <w:p w14:paraId="4749C626" w14:textId="5DFEA785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CEE 498/ CEE 599</w:t>
            </w:r>
          </w:p>
        </w:tc>
        <w:tc>
          <w:tcPr>
            <w:tcW w:w="1350" w:type="dxa"/>
          </w:tcPr>
          <w:p w14:paraId="74437119" w14:textId="0003A9A9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Topics/Grand Challenges Impact Lab</w:t>
            </w:r>
          </w:p>
        </w:tc>
        <w:tc>
          <w:tcPr>
            <w:tcW w:w="990" w:type="dxa"/>
          </w:tcPr>
          <w:p w14:paraId="5A56CF5B" w14:textId="1E6446AB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Fall, 2018</w:t>
            </w:r>
          </w:p>
        </w:tc>
        <w:tc>
          <w:tcPr>
            <w:tcW w:w="810" w:type="dxa"/>
          </w:tcPr>
          <w:p w14:paraId="4F5DB8E3" w14:textId="30B3E2B7" w:rsidR="001729D1" w:rsidRPr="00941E6F" w:rsidRDefault="000046CE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14:paraId="598ACCB5" w14:textId="1648E9C8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046CE">
              <w:rPr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14:paraId="3CDC1957" w14:textId="5AD6282A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Yes, 3/15</w:t>
            </w:r>
          </w:p>
        </w:tc>
        <w:tc>
          <w:tcPr>
            <w:tcW w:w="810" w:type="dxa"/>
          </w:tcPr>
          <w:p w14:paraId="62C4F36C" w14:textId="21EDDFB8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810" w:type="dxa"/>
          </w:tcPr>
          <w:p w14:paraId="38BB67C0" w14:textId="55645EF7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810" w:type="dxa"/>
          </w:tcPr>
          <w:p w14:paraId="088811B6" w14:textId="7731A983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1170" w:type="dxa"/>
          </w:tcPr>
          <w:p w14:paraId="671C283D" w14:textId="55A97F8F" w:rsidR="001729D1" w:rsidRPr="00941E6F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</w:tr>
      <w:tr w:rsidR="001729D1" w:rsidRPr="009279C3" w14:paraId="69F4F506" w14:textId="77777777" w:rsidTr="00D500D2">
        <w:trPr>
          <w:trHeight w:val="488"/>
        </w:trPr>
        <w:tc>
          <w:tcPr>
            <w:tcW w:w="1147" w:type="dxa"/>
          </w:tcPr>
          <w:p w14:paraId="3BD61CFC" w14:textId="02C5EDE3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CEE 498/CEE 599</w:t>
            </w:r>
          </w:p>
        </w:tc>
        <w:tc>
          <w:tcPr>
            <w:tcW w:w="1350" w:type="dxa"/>
          </w:tcPr>
          <w:p w14:paraId="2022C737" w14:textId="6D47F208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Special Topics/Grand Challenges Impact Lab</w:t>
            </w:r>
          </w:p>
        </w:tc>
        <w:tc>
          <w:tcPr>
            <w:tcW w:w="990" w:type="dxa"/>
          </w:tcPr>
          <w:p w14:paraId="71415062" w14:textId="08FCF5CE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Fall, 2017</w:t>
            </w:r>
          </w:p>
        </w:tc>
        <w:tc>
          <w:tcPr>
            <w:tcW w:w="810" w:type="dxa"/>
          </w:tcPr>
          <w:p w14:paraId="71B5C3C6" w14:textId="1B26C79F" w:rsidR="001729D1" w:rsidRPr="00941E6F" w:rsidRDefault="000046CE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14:paraId="65246CA7" w14:textId="46902A26" w:rsidR="001729D1" w:rsidRDefault="001729D1" w:rsidP="001729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50" w:type="dxa"/>
          </w:tcPr>
          <w:p w14:paraId="416927E5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7A2C653D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1434C854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</w:tcPr>
          <w:p w14:paraId="47F5F909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14:paraId="425FA2CA" w14:textId="77777777" w:rsidR="001729D1" w:rsidRDefault="001729D1" w:rsidP="001729D1">
            <w:pPr>
              <w:rPr>
                <w:sz w:val="20"/>
                <w:szCs w:val="20"/>
              </w:rPr>
            </w:pPr>
          </w:p>
        </w:tc>
      </w:tr>
    </w:tbl>
    <w:p w14:paraId="50E22BD0" w14:textId="706FA8C2" w:rsidR="00681ED4" w:rsidRDefault="00681ED4" w:rsidP="00681ED4">
      <w:pPr>
        <w:rPr>
          <w:sz w:val="22"/>
          <w:szCs w:val="22"/>
        </w:rPr>
      </w:pPr>
    </w:p>
    <w:p w14:paraId="6E67F0F1" w14:textId="77777777" w:rsidR="00D678F0" w:rsidRDefault="00D678F0" w:rsidP="00681ED4">
      <w:pPr>
        <w:rPr>
          <w:b/>
          <w:sz w:val="22"/>
          <w:szCs w:val="22"/>
        </w:rPr>
      </w:pPr>
    </w:p>
    <w:p w14:paraId="4273D2ED" w14:textId="77777777" w:rsidR="00D678F0" w:rsidRDefault="00D678F0" w:rsidP="00681ED4">
      <w:pPr>
        <w:rPr>
          <w:b/>
          <w:sz w:val="22"/>
          <w:szCs w:val="22"/>
        </w:rPr>
      </w:pPr>
    </w:p>
    <w:p w14:paraId="11082FEE" w14:textId="77777777" w:rsidR="00681ED4" w:rsidRPr="00BD3833" w:rsidRDefault="00681ED4" w:rsidP="00681ED4">
      <w:pPr>
        <w:rPr>
          <w:b/>
          <w:sz w:val="22"/>
          <w:szCs w:val="22"/>
        </w:rPr>
      </w:pPr>
    </w:p>
    <w:p w14:paraId="308B9040" w14:textId="77777777" w:rsidR="00681ED4" w:rsidRPr="009B1E1E" w:rsidRDefault="00681ED4" w:rsidP="00681ED4">
      <w:pPr>
        <w:rPr>
          <w:sz w:val="22"/>
          <w:szCs w:val="22"/>
        </w:rPr>
      </w:pPr>
    </w:p>
    <w:p w14:paraId="7529BB3E" w14:textId="77777777" w:rsidR="00681ED4" w:rsidRPr="00A26F00" w:rsidRDefault="00681ED4" w:rsidP="00681ED4">
      <w:pPr>
        <w:pBdr>
          <w:top w:val="single" w:sz="4" w:space="1" w:color="auto"/>
          <w:bottom w:val="single" w:sz="4" w:space="1" w:color="auto"/>
        </w:pBdr>
        <w:jc w:val="center"/>
        <w:rPr>
          <w:smallCaps/>
          <w:sz w:val="28"/>
          <w:szCs w:val="28"/>
        </w:rPr>
      </w:pPr>
      <w:r w:rsidRPr="00A26F00">
        <w:rPr>
          <w:smallCaps/>
          <w:sz w:val="28"/>
          <w:szCs w:val="28"/>
        </w:rPr>
        <w:t>Service</w:t>
      </w:r>
    </w:p>
    <w:p w14:paraId="5D012B1D" w14:textId="77777777" w:rsidR="00681ED4" w:rsidRPr="009B1E1E" w:rsidRDefault="00681ED4" w:rsidP="00681ED4">
      <w:pPr>
        <w:rPr>
          <w:sz w:val="22"/>
          <w:szCs w:val="22"/>
        </w:rPr>
      </w:pPr>
    </w:p>
    <w:p w14:paraId="10DFDF77" w14:textId="52942F9D" w:rsidR="00681ED4" w:rsidRDefault="00681ED4" w:rsidP="00681ED4">
      <w:pPr>
        <w:rPr>
          <w:i/>
          <w:color w:val="0000FF"/>
          <w:sz w:val="22"/>
          <w:szCs w:val="22"/>
        </w:rPr>
      </w:pPr>
      <w:r w:rsidRPr="001F3B0A">
        <w:rPr>
          <w:b/>
          <w:sz w:val="22"/>
          <w:szCs w:val="22"/>
        </w:rPr>
        <w:t>Departmental service</w:t>
      </w:r>
      <w:r w:rsidRPr="009B1E1E">
        <w:rPr>
          <w:sz w:val="22"/>
          <w:szCs w:val="22"/>
        </w:rPr>
        <w:t xml:space="preserve"> </w:t>
      </w:r>
    </w:p>
    <w:p w14:paraId="19F36D6F" w14:textId="2AB9F52C" w:rsidR="00E725A0" w:rsidRDefault="00E725A0" w:rsidP="00681ED4">
      <w:pPr>
        <w:rPr>
          <w:i/>
          <w:color w:val="0000F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E725A0" w:rsidRPr="00E725A0" w14:paraId="4028AF04" w14:textId="77777777" w:rsidTr="00E725A0">
        <w:tc>
          <w:tcPr>
            <w:tcW w:w="2876" w:type="dxa"/>
          </w:tcPr>
          <w:p w14:paraId="3189F471" w14:textId="7AE8928A" w:rsidR="00E725A0" w:rsidRPr="00E725A0" w:rsidRDefault="00E725A0" w:rsidP="00E725A0">
            <w:pPr>
              <w:rPr>
                <w:color w:val="000000" w:themeColor="text1"/>
                <w:sz w:val="22"/>
                <w:szCs w:val="22"/>
              </w:rPr>
            </w:pPr>
            <w:r w:rsidRPr="00E725A0">
              <w:rPr>
                <w:b/>
                <w:bCs/>
                <w:color w:val="000000" w:themeColor="text1"/>
                <w:sz w:val="22"/>
                <w:szCs w:val="22"/>
              </w:rPr>
              <w:t xml:space="preserve">Committee/Activity </w:t>
            </w:r>
          </w:p>
        </w:tc>
        <w:tc>
          <w:tcPr>
            <w:tcW w:w="2877" w:type="dxa"/>
          </w:tcPr>
          <w:p w14:paraId="14736D7E" w14:textId="474ABDF4" w:rsidR="00E725A0" w:rsidRPr="00E725A0" w:rsidRDefault="00E725A0" w:rsidP="00E725A0">
            <w:pPr>
              <w:rPr>
                <w:color w:val="000000" w:themeColor="text1"/>
                <w:sz w:val="22"/>
                <w:szCs w:val="22"/>
              </w:rPr>
            </w:pPr>
            <w:r w:rsidRPr="00E725A0">
              <w:rPr>
                <w:b/>
                <w:bCs/>
                <w:color w:val="000000" w:themeColor="text1"/>
                <w:sz w:val="22"/>
                <w:szCs w:val="22"/>
              </w:rPr>
              <w:t xml:space="preserve">Role/Contribution </w:t>
            </w:r>
          </w:p>
        </w:tc>
        <w:tc>
          <w:tcPr>
            <w:tcW w:w="2877" w:type="dxa"/>
          </w:tcPr>
          <w:p w14:paraId="2B3C3778" w14:textId="1966235E" w:rsidR="00E725A0" w:rsidRPr="00E725A0" w:rsidRDefault="00E725A0" w:rsidP="00E725A0">
            <w:pPr>
              <w:rPr>
                <w:color w:val="000000" w:themeColor="text1"/>
                <w:sz w:val="22"/>
                <w:szCs w:val="22"/>
              </w:rPr>
            </w:pPr>
            <w:r w:rsidRPr="00E725A0">
              <w:rPr>
                <w:b/>
                <w:bCs/>
                <w:color w:val="000000" w:themeColor="text1"/>
                <w:sz w:val="22"/>
                <w:szCs w:val="22"/>
              </w:rPr>
              <w:t xml:space="preserve">Dates </w:t>
            </w:r>
          </w:p>
        </w:tc>
      </w:tr>
      <w:tr w:rsidR="005C1669" w:rsidRPr="00E725A0" w14:paraId="6D8BB310" w14:textId="77777777" w:rsidTr="00E725A0">
        <w:tc>
          <w:tcPr>
            <w:tcW w:w="2876" w:type="dxa"/>
          </w:tcPr>
          <w:p w14:paraId="5500B111" w14:textId="71D9908D" w:rsidR="005C1669" w:rsidRDefault="005C1669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Executive Committee</w:t>
            </w:r>
          </w:p>
        </w:tc>
        <w:tc>
          <w:tcPr>
            <w:tcW w:w="2877" w:type="dxa"/>
          </w:tcPr>
          <w:p w14:paraId="1695B9D6" w14:textId="2C5FCA1D" w:rsidR="005C1669" w:rsidRDefault="005C1669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Member</w:t>
            </w:r>
          </w:p>
        </w:tc>
        <w:tc>
          <w:tcPr>
            <w:tcW w:w="2877" w:type="dxa"/>
          </w:tcPr>
          <w:p w14:paraId="0907065C" w14:textId="0750714B" w:rsidR="005C1669" w:rsidRDefault="005C1669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09/2021 – </w:t>
            </w:r>
            <w:r w:rsidR="00283596">
              <w:rPr>
                <w:color w:val="000000" w:themeColor="text1"/>
                <w:sz w:val="22"/>
                <w:szCs w:val="22"/>
              </w:rPr>
              <w:t>6/20</w:t>
            </w:r>
            <w:r w:rsidR="00385994">
              <w:rPr>
                <w:color w:val="000000" w:themeColor="text1"/>
                <w:sz w:val="22"/>
                <w:szCs w:val="22"/>
              </w:rPr>
              <w:t>22</w:t>
            </w:r>
          </w:p>
        </w:tc>
      </w:tr>
      <w:tr w:rsidR="005C1669" w:rsidRPr="00E725A0" w14:paraId="0F7B17B2" w14:textId="77777777" w:rsidTr="00E725A0">
        <w:tc>
          <w:tcPr>
            <w:tcW w:w="2876" w:type="dxa"/>
          </w:tcPr>
          <w:p w14:paraId="087D45BD" w14:textId="52D1C374" w:rsidR="005C1669" w:rsidRDefault="005C1669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Associate Chair</w:t>
            </w:r>
          </w:p>
        </w:tc>
        <w:tc>
          <w:tcPr>
            <w:tcW w:w="2877" w:type="dxa"/>
          </w:tcPr>
          <w:p w14:paraId="48E90DFF" w14:textId="77777777" w:rsidR="005C1669" w:rsidRDefault="005C1669" w:rsidP="00681ED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877" w:type="dxa"/>
          </w:tcPr>
          <w:p w14:paraId="2FCABB2A" w14:textId="12BC0C07" w:rsidR="005C1669" w:rsidRDefault="005C1669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09/2020 – </w:t>
            </w:r>
            <w:r w:rsidR="00283596">
              <w:rPr>
                <w:color w:val="000000" w:themeColor="text1"/>
                <w:sz w:val="22"/>
                <w:szCs w:val="22"/>
              </w:rPr>
              <w:t>6/202</w:t>
            </w:r>
            <w:r w:rsidR="00385994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E725A0" w:rsidRPr="00E725A0" w14:paraId="0EAECB9F" w14:textId="77777777" w:rsidTr="00E725A0">
        <w:tc>
          <w:tcPr>
            <w:tcW w:w="2876" w:type="dxa"/>
          </w:tcPr>
          <w:p w14:paraId="73CEFDAC" w14:textId="6602FDBA" w:rsidR="00E725A0" w:rsidRPr="00E725A0" w:rsidRDefault="00E725A0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Diversity, Equity, Inclusion and Culture Committee </w:t>
            </w:r>
          </w:p>
        </w:tc>
        <w:tc>
          <w:tcPr>
            <w:tcW w:w="2877" w:type="dxa"/>
          </w:tcPr>
          <w:p w14:paraId="66E6ABCA" w14:textId="75A47A2F" w:rsidR="00E725A0" w:rsidRPr="00E725A0" w:rsidRDefault="00E725A0" w:rsidP="00681ED4">
            <w:pPr>
              <w:rPr>
                <w:color w:val="000000" w:themeColor="text1"/>
                <w:sz w:val="22"/>
                <w:szCs w:val="22"/>
              </w:rPr>
            </w:pPr>
            <w:r w:rsidRPr="00E725A0">
              <w:rPr>
                <w:color w:val="000000" w:themeColor="text1"/>
                <w:sz w:val="22"/>
                <w:szCs w:val="22"/>
              </w:rPr>
              <w:t>Co-Chair</w:t>
            </w:r>
          </w:p>
        </w:tc>
        <w:tc>
          <w:tcPr>
            <w:tcW w:w="2877" w:type="dxa"/>
          </w:tcPr>
          <w:p w14:paraId="3A594B69" w14:textId="7CD7CF6E" w:rsidR="00E725A0" w:rsidRPr="00E725A0" w:rsidRDefault="00E725A0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09/2020 </w:t>
            </w:r>
            <w:r w:rsidR="00283596">
              <w:rPr>
                <w:color w:val="000000" w:themeColor="text1"/>
                <w:sz w:val="22"/>
                <w:szCs w:val="22"/>
              </w:rPr>
              <w:t>–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283596">
              <w:rPr>
                <w:color w:val="000000" w:themeColor="text1"/>
                <w:sz w:val="22"/>
                <w:szCs w:val="22"/>
              </w:rPr>
              <w:t>6/2022</w:t>
            </w:r>
          </w:p>
        </w:tc>
      </w:tr>
      <w:tr w:rsidR="008C1753" w:rsidRPr="00E725A0" w14:paraId="36C81604" w14:textId="77777777" w:rsidTr="00E725A0">
        <w:tc>
          <w:tcPr>
            <w:tcW w:w="2876" w:type="dxa"/>
          </w:tcPr>
          <w:p w14:paraId="3E2FA7A5" w14:textId="49F5896E" w:rsidR="008C1753" w:rsidRDefault="008C1753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Undergraduate Education Committee</w:t>
            </w:r>
          </w:p>
        </w:tc>
        <w:tc>
          <w:tcPr>
            <w:tcW w:w="2877" w:type="dxa"/>
          </w:tcPr>
          <w:p w14:paraId="453F3EB5" w14:textId="7805718B" w:rsidR="008C1753" w:rsidRPr="00E725A0" w:rsidRDefault="008C1753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Member</w:t>
            </w:r>
          </w:p>
        </w:tc>
        <w:tc>
          <w:tcPr>
            <w:tcW w:w="2877" w:type="dxa"/>
          </w:tcPr>
          <w:p w14:paraId="26557076" w14:textId="571940A4" w:rsidR="008C1753" w:rsidRDefault="008C1753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2017-2020</w:t>
            </w:r>
          </w:p>
        </w:tc>
      </w:tr>
      <w:tr w:rsidR="008C1753" w:rsidRPr="00E725A0" w14:paraId="3BC275F4" w14:textId="77777777" w:rsidTr="00E725A0">
        <w:tc>
          <w:tcPr>
            <w:tcW w:w="2876" w:type="dxa"/>
          </w:tcPr>
          <w:p w14:paraId="0D9FC5D8" w14:textId="7756096D" w:rsidR="008C1753" w:rsidRDefault="008C1753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Assistant Professorship Search Committee</w:t>
            </w:r>
          </w:p>
        </w:tc>
        <w:tc>
          <w:tcPr>
            <w:tcW w:w="2877" w:type="dxa"/>
          </w:tcPr>
          <w:p w14:paraId="4575B407" w14:textId="14BD0E96" w:rsidR="008C1753" w:rsidRDefault="008C1753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Member</w:t>
            </w:r>
          </w:p>
        </w:tc>
        <w:tc>
          <w:tcPr>
            <w:tcW w:w="2877" w:type="dxa"/>
          </w:tcPr>
          <w:p w14:paraId="4F885219" w14:textId="70B98FEC" w:rsidR="008C1753" w:rsidRDefault="008C1753" w:rsidP="00681ED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11/2016-4/2017</w:t>
            </w:r>
          </w:p>
        </w:tc>
      </w:tr>
    </w:tbl>
    <w:p w14:paraId="778C893B" w14:textId="5EBDB88F" w:rsidR="00681ED4" w:rsidRDefault="00681ED4" w:rsidP="00681ED4">
      <w:pPr>
        <w:rPr>
          <w:sz w:val="22"/>
          <w:szCs w:val="22"/>
        </w:rPr>
      </w:pPr>
    </w:p>
    <w:p w14:paraId="2F5E252F" w14:textId="77777777" w:rsidR="00863CE8" w:rsidRPr="009B1E1E" w:rsidRDefault="00863CE8" w:rsidP="00681ED4">
      <w:pPr>
        <w:rPr>
          <w:sz w:val="22"/>
          <w:szCs w:val="22"/>
        </w:rPr>
      </w:pPr>
    </w:p>
    <w:p w14:paraId="7A8AD25C" w14:textId="2739B6DA" w:rsidR="00296412" w:rsidRDefault="00681ED4" w:rsidP="00681ED4">
      <w:pPr>
        <w:rPr>
          <w:b/>
          <w:sz w:val="22"/>
          <w:szCs w:val="22"/>
        </w:rPr>
      </w:pPr>
      <w:r w:rsidRPr="001F3B0A">
        <w:rPr>
          <w:b/>
          <w:sz w:val="22"/>
          <w:szCs w:val="22"/>
        </w:rPr>
        <w:t>College service</w:t>
      </w:r>
    </w:p>
    <w:p w14:paraId="2A6DF60F" w14:textId="77777777" w:rsidR="00863CE8" w:rsidRDefault="00863CE8" w:rsidP="00863CE8">
      <w:pPr>
        <w:rPr>
          <w:i/>
          <w:color w:val="0000FF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863CE8" w:rsidRPr="00E725A0" w14:paraId="1D04406F" w14:textId="77777777" w:rsidTr="00C85F02">
        <w:tc>
          <w:tcPr>
            <w:tcW w:w="2876" w:type="dxa"/>
          </w:tcPr>
          <w:p w14:paraId="57857185" w14:textId="77777777" w:rsidR="00863CE8" w:rsidRPr="00E725A0" w:rsidRDefault="00863CE8" w:rsidP="00C85F02">
            <w:pPr>
              <w:rPr>
                <w:color w:val="000000" w:themeColor="text1"/>
                <w:sz w:val="22"/>
                <w:szCs w:val="22"/>
              </w:rPr>
            </w:pPr>
            <w:r w:rsidRPr="00E725A0">
              <w:rPr>
                <w:b/>
                <w:bCs/>
                <w:color w:val="000000" w:themeColor="text1"/>
                <w:sz w:val="22"/>
                <w:szCs w:val="22"/>
              </w:rPr>
              <w:t xml:space="preserve">Committee/Activity </w:t>
            </w:r>
          </w:p>
        </w:tc>
        <w:tc>
          <w:tcPr>
            <w:tcW w:w="2877" w:type="dxa"/>
          </w:tcPr>
          <w:p w14:paraId="3560CD84" w14:textId="77777777" w:rsidR="00863CE8" w:rsidRPr="00E725A0" w:rsidRDefault="00863CE8" w:rsidP="00C85F02">
            <w:pPr>
              <w:rPr>
                <w:color w:val="000000" w:themeColor="text1"/>
                <w:sz w:val="22"/>
                <w:szCs w:val="22"/>
              </w:rPr>
            </w:pPr>
            <w:r w:rsidRPr="00E725A0">
              <w:rPr>
                <w:b/>
                <w:bCs/>
                <w:color w:val="000000" w:themeColor="text1"/>
                <w:sz w:val="22"/>
                <w:szCs w:val="22"/>
              </w:rPr>
              <w:t xml:space="preserve">Role/Contribution </w:t>
            </w:r>
          </w:p>
        </w:tc>
        <w:tc>
          <w:tcPr>
            <w:tcW w:w="2877" w:type="dxa"/>
          </w:tcPr>
          <w:p w14:paraId="5DB8FE65" w14:textId="77777777" w:rsidR="00863CE8" w:rsidRPr="00E725A0" w:rsidRDefault="00863CE8" w:rsidP="00C85F02">
            <w:pPr>
              <w:rPr>
                <w:color w:val="000000" w:themeColor="text1"/>
                <w:sz w:val="22"/>
                <w:szCs w:val="22"/>
              </w:rPr>
            </w:pPr>
            <w:r w:rsidRPr="00E725A0">
              <w:rPr>
                <w:b/>
                <w:bCs/>
                <w:color w:val="000000" w:themeColor="text1"/>
                <w:sz w:val="22"/>
                <w:szCs w:val="22"/>
              </w:rPr>
              <w:t xml:space="preserve">Dates </w:t>
            </w:r>
          </w:p>
        </w:tc>
      </w:tr>
      <w:tr w:rsidR="00863CE8" w:rsidRPr="00E725A0" w14:paraId="22FBC966" w14:textId="77777777" w:rsidTr="00C85F02">
        <w:tc>
          <w:tcPr>
            <w:tcW w:w="2876" w:type="dxa"/>
          </w:tcPr>
          <w:p w14:paraId="4728B0B3" w14:textId="7E8133C4" w:rsidR="00863CE8" w:rsidRPr="00E725A0" w:rsidRDefault="00863CE8" w:rsidP="00C85F02">
            <w:pPr>
              <w:rPr>
                <w:color w:val="000000" w:themeColor="text1"/>
                <w:sz w:val="22"/>
                <w:szCs w:val="22"/>
              </w:rPr>
            </w:pPr>
            <w:r w:rsidRPr="00697951">
              <w:rPr>
                <w:sz w:val="22"/>
                <w:szCs w:val="22"/>
              </w:rPr>
              <w:t>Strategic Planning Steering Committee</w:t>
            </w:r>
          </w:p>
        </w:tc>
        <w:tc>
          <w:tcPr>
            <w:tcW w:w="2877" w:type="dxa"/>
          </w:tcPr>
          <w:p w14:paraId="7F0F9CB7" w14:textId="261BE002" w:rsidR="00863CE8" w:rsidRPr="00E725A0" w:rsidRDefault="00863CE8" w:rsidP="00C85F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Member</w:t>
            </w:r>
          </w:p>
        </w:tc>
        <w:tc>
          <w:tcPr>
            <w:tcW w:w="2877" w:type="dxa"/>
          </w:tcPr>
          <w:p w14:paraId="14FC0295" w14:textId="36D759F3" w:rsidR="00863CE8" w:rsidRPr="00E725A0" w:rsidRDefault="00863CE8" w:rsidP="00C85F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10/2020 – 05/2021</w:t>
            </w:r>
          </w:p>
        </w:tc>
      </w:tr>
      <w:tr w:rsidR="00863CE8" w:rsidRPr="00E725A0" w14:paraId="13A4D34F" w14:textId="77777777" w:rsidTr="00C85F02">
        <w:tc>
          <w:tcPr>
            <w:tcW w:w="2876" w:type="dxa"/>
          </w:tcPr>
          <w:p w14:paraId="7D69CA1A" w14:textId="08277A55" w:rsidR="00863CE8" w:rsidRPr="00697951" w:rsidRDefault="00863CE8" w:rsidP="00863CE8">
            <w:pPr>
              <w:rPr>
                <w:sz w:val="22"/>
                <w:szCs w:val="22"/>
              </w:rPr>
            </w:pPr>
            <w:r w:rsidRPr="00697951">
              <w:rPr>
                <w:sz w:val="22"/>
                <w:szCs w:val="22"/>
              </w:rPr>
              <w:t>Strategic Planning Steering Committee</w:t>
            </w:r>
            <w:r>
              <w:rPr>
                <w:sz w:val="22"/>
                <w:szCs w:val="22"/>
              </w:rPr>
              <w:t xml:space="preserve"> - </w:t>
            </w:r>
            <w:r w:rsidRPr="00697951">
              <w:rPr>
                <w:sz w:val="22"/>
                <w:szCs w:val="22"/>
              </w:rPr>
              <w:t>“</w:t>
            </w:r>
            <w:proofErr w:type="spellStart"/>
            <w:r w:rsidRPr="00697951">
              <w:rPr>
                <w:sz w:val="22"/>
                <w:szCs w:val="22"/>
              </w:rPr>
              <w:t>CoE</w:t>
            </w:r>
            <w:proofErr w:type="spellEnd"/>
            <w:r w:rsidRPr="00697951">
              <w:rPr>
                <w:sz w:val="22"/>
                <w:szCs w:val="22"/>
              </w:rPr>
              <w:t>: A Powerful Engine for Public Good” subcommittee</w:t>
            </w:r>
          </w:p>
        </w:tc>
        <w:tc>
          <w:tcPr>
            <w:tcW w:w="2877" w:type="dxa"/>
          </w:tcPr>
          <w:p w14:paraId="5E7B55E2" w14:textId="42F198FE" w:rsidR="00863CE8" w:rsidRDefault="00863CE8" w:rsidP="00863CE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Co-chair</w:t>
            </w:r>
          </w:p>
        </w:tc>
        <w:tc>
          <w:tcPr>
            <w:tcW w:w="2877" w:type="dxa"/>
          </w:tcPr>
          <w:p w14:paraId="3C9AA47B" w14:textId="36714F3D" w:rsidR="00863CE8" w:rsidRDefault="00863CE8" w:rsidP="00863CE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10/2020 – 05/2021</w:t>
            </w:r>
          </w:p>
        </w:tc>
      </w:tr>
    </w:tbl>
    <w:p w14:paraId="306A1B88" w14:textId="77777777" w:rsidR="00863CE8" w:rsidRDefault="00863CE8" w:rsidP="00863CE8">
      <w:pPr>
        <w:rPr>
          <w:sz w:val="22"/>
          <w:szCs w:val="22"/>
        </w:rPr>
      </w:pPr>
    </w:p>
    <w:p w14:paraId="044A38AD" w14:textId="5E268E21" w:rsidR="00681ED4" w:rsidRPr="009B1E1E" w:rsidRDefault="00681ED4" w:rsidP="00681ED4">
      <w:pPr>
        <w:rPr>
          <w:sz w:val="22"/>
          <w:szCs w:val="22"/>
        </w:rPr>
      </w:pPr>
    </w:p>
    <w:p w14:paraId="2E6CE751" w14:textId="36DD49EF" w:rsidR="00681ED4" w:rsidRDefault="00681ED4" w:rsidP="00681ED4">
      <w:pPr>
        <w:rPr>
          <w:b/>
          <w:sz w:val="22"/>
          <w:szCs w:val="22"/>
        </w:rPr>
      </w:pPr>
      <w:r w:rsidRPr="001F3B0A">
        <w:rPr>
          <w:b/>
          <w:sz w:val="22"/>
          <w:szCs w:val="22"/>
        </w:rPr>
        <w:t>University service</w:t>
      </w:r>
    </w:p>
    <w:p w14:paraId="626A1450" w14:textId="1A9A2DA3" w:rsidR="00C07683" w:rsidRDefault="00C07683" w:rsidP="00681ED4">
      <w:pPr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C07683" w:rsidRPr="00E725A0" w14:paraId="4DA7D78B" w14:textId="77777777" w:rsidTr="00C85F02">
        <w:tc>
          <w:tcPr>
            <w:tcW w:w="2876" w:type="dxa"/>
          </w:tcPr>
          <w:p w14:paraId="44CC9FE9" w14:textId="77777777" w:rsidR="00C07683" w:rsidRPr="00E725A0" w:rsidRDefault="00C07683" w:rsidP="00C85F02">
            <w:pPr>
              <w:rPr>
                <w:color w:val="000000" w:themeColor="text1"/>
                <w:sz w:val="22"/>
                <w:szCs w:val="22"/>
              </w:rPr>
            </w:pPr>
            <w:r w:rsidRPr="00E725A0">
              <w:rPr>
                <w:b/>
                <w:bCs/>
                <w:color w:val="000000" w:themeColor="text1"/>
                <w:sz w:val="22"/>
                <w:szCs w:val="22"/>
              </w:rPr>
              <w:t xml:space="preserve">Committee/Activity </w:t>
            </w:r>
          </w:p>
        </w:tc>
        <w:tc>
          <w:tcPr>
            <w:tcW w:w="2877" w:type="dxa"/>
          </w:tcPr>
          <w:p w14:paraId="791F8CCD" w14:textId="77777777" w:rsidR="00C07683" w:rsidRPr="00E725A0" w:rsidRDefault="00C07683" w:rsidP="00C85F02">
            <w:pPr>
              <w:rPr>
                <w:color w:val="000000" w:themeColor="text1"/>
                <w:sz w:val="22"/>
                <w:szCs w:val="22"/>
              </w:rPr>
            </w:pPr>
            <w:r w:rsidRPr="00E725A0">
              <w:rPr>
                <w:b/>
                <w:bCs/>
                <w:color w:val="000000" w:themeColor="text1"/>
                <w:sz w:val="22"/>
                <w:szCs w:val="22"/>
              </w:rPr>
              <w:t xml:space="preserve">Role/Contribution </w:t>
            </w:r>
          </w:p>
        </w:tc>
        <w:tc>
          <w:tcPr>
            <w:tcW w:w="2877" w:type="dxa"/>
          </w:tcPr>
          <w:p w14:paraId="4A698889" w14:textId="77777777" w:rsidR="00C07683" w:rsidRPr="00E725A0" w:rsidRDefault="00C07683" w:rsidP="00C85F02">
            <w:pPr>
              <w:rPr>
                <w:color w:val="000000" w:themeColor="text1"/>
                <w:sz w:val="22"/>
                <w:szCs w:val="22"/>
              </w:rPr>
            </w:pPr>
            <w:r w:rsidRPr="00E725A0">
              <w:rPr>
                <w:b/>
                <w:bCs/>
                <w:color w:val="000000" w:themeColor="text1"/>
                <w:sz w:val="22"/>
                <w:szCs w:val="22"/>
              </w:rPr>
              <w:t xml:space="preserve">Dates </w:t>
            </w:r>
          </w:p>
        </w:tc>
      </w:tr>
      <w:tr w:rsidR="00C07683" w:rsidRPr="00E725A0" w14:paraId="7ACA25B0" w14:textId="77777777" w:rsidTr="00C85F02">
        <w:tc>
          <w:tcPr>
            <w:tcW w:w="2876" w:type="dxa"/>
          </w:tcPr>
          <w:p w14:paraId="3B04DF4A" w14:textId="20EB40BE" w:rsidR="00C07683" w:rsidRPr="00E725A0" w:rsidRDefault="00C07683" w:rsidP="00C85F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Grand Challenges Impact Lab</w:t>
            </w:r>
          </w:p>
        </w:tc>
        <w:tc>
          <w:tcPr>
            <w:tcW w:w="2877" w:type="dxa"/>
          </w:tcPr>
          <w:p w14:paraId="44F6F406" w14:textId="3BDCDF3C" w:rsidR="00C07683" w:rsidRPr="00E725A0" w:rsidRDefault="00C07683" w:rsidP="00C85F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Director</w:t>
            </w:r>
          </w:p>
        </w:tc>
        <w:tc>
          <w:tcPr>
            <w:tcW w:w="2877" w:type="dxa"/>
          </w:tcPr>
          <w:p w14:paraId="50FC515C" w14:textId="23C7BFFE" w:rsidR="00C07683" w:rsidRPr="00E725A0" w:rsidRDefault="00C07683" w:rsidP="00C85F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9/2016</w:t>
            </w:r>
            <w:r w:rsidR="00283596">
              <w:rPr>
                <w:color w:val="000000" w:themeColor="text1"/>
                <w:sz w:val="22"/>
                <w:szCs w:val="22"/>
              </w:rPr>
              <w:t xml:space="preserve"> – </w:t>
            </w:r>
            <w:r>
              <w:rPr>
                <w:color w:val="000000" w:themeColor="text1"/>
                <w:sz w:val="22"/>
                <w:szCs w:val="22"/>
              </w:rPr>
              <w:t>present</w:t>
            </w:r>
          </w:p>
        </w:tc>
      </w:tr>
      <w:tr w:rsidR="00C07683" w:rsidRPr="00E725A0" w14:paraId="056725EF" w14:textId="77777777" w:rsidTr="00C85F02">
        <w:tc>
          <w:tcPr>
            <w:tcW w:w="2876" w:type="dxa"/>
          </w:tcPr>
          <w:p w14:paraId="3814C706" w14:textId="7EE2FAB6" w:rsidR="00C07683" w:rsidRPr="00697951" w:rsidRDefault="00C07683" w:rsidP="00C85F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Population Health Initiative</w:t>
            </w:r>
          </w:p>
        </w:tc>
        <w:tc>
          <w:tcPr>
            <w:tcW w:w="2877" w:type="dxa"/>
          </w:tcPr>
          <w:p w14:paraId="10241536" w14:textId="0C906CA6" w:rsidR="00C07683" w:rsidRDefault="00C07683" w:rsidP="00C85F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Executive Council</w:t>
            </w:r>
          </w:p>
        </w:tc>
        <w:tc>
          <w:tcPr>
            <w:tcW w:w="2877" w:type="dxa"/>
          </w:tcPr>
          <w:p w14:paraId="534E7EE6" w14:textId="5936F6D4" w:rsidR="00C07683" w:rsidRDefault="00C07683" w:rsidP="00C85F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8/2017 – 08/2020</w:t>
            </w:r>
          </w:p>
        </w:tc>
      </w:tr>
      <w:tr w:rsidR="00C07683" w:rsidRPr="00E725A0" w14:paraId="3ADBDF0D" w14:textId="77777777" w:rsidTr="00C85F02">
        <w:tc>
          <w:tcPr>
            <w:tcW w:w="2876" w:type="dxa"/>
          </w:tcPr>
          <w:p w14:paraId="3BEFA5E3" w14:textId="57FE0702" w:rsidR="00C07683" w:rsidRDefault="00C07683" w:rsidP="00C85F02">
            <w:pPr>
              <w:rPr>
                <w:sz w:val="22"/>
                <w:szCs w:val="22"/>
              </w:rPr>
            </w:pPr>
            <w:r w:rsidRPr="00697951">
              <w:rPr>
                <w:sz w:val="22"/>
                <w:szCs w:val="22"/>
              </w:rPr>
              <w:t>Chair Review Committee</w:t>
            </w:r>
            <w:r>
              <w:rPr>
                <w:sz w:val="22"/>
                <w:szCs w:val="22"/>
              </w:rPr>
              <w:t>,</w:t>
            </w:r>
            <w:r w:rsidRPr="00697951">
              <w:rPr>
                <w:sz w:val="22"/>
                <w:szCs w:val="22"/>
              </w:rPr>
              <w:t xml:space="preserve"> Department of Environmental and Occupational Health Sciences</w:t>
            </w:r>
          </w:p>
        </w:tc>
        <w:tc>
          <w:tcPr>
            <w:tcW w:w="2877" w:type="dxa"/>
          </w:tcPr>
          <w:p w14:paraId="73BBCE07" w14:textId="1E6ED9B5" w:rsidR="00C07683" w:rsidRDefault="00C07683" w:rsidP="00C85F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Member</w:t>
            </w:r>
          </w:p>
        </w:tc>
        <w:tc>
          <w:tcPr>
            <w:tcW w:w="2877" w:type="dxa"/>
          </w:tcPr>
          <w:p w14:paraId="06DBD736" w14:textId="2FCB7077" w:rsidR="00C07683" w:rsidRDefault="00C07683" w:rsidP="00C85F02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9/2019 – 2/2020</w:t>
            </w:r>
          </w:p>
        </w:tc>
      </w:tr>
    </w:tbl>
    <w:p w14:paraId="22F2D72F" w14:textId="56651C01" w:rsidR="00681ED4" w:rsidRDefault="00681ED4" w:rsidP="00681ED4">
      <w:pPr>
        <w:rPr>
          <w:sz w:val="22"/>
          <w:szCs w:val="22"/>
        </w:rPr>
      </w:pPr>
    </w:p>
    <w:p w14:paraId="2226B2C8" w14:textId="2F456A46" w:rsidR="00743C05" w:rsidRDefault="00743C05" w:rsidP="00743C0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Journal </w:t>
      </w:r>
      <w:r w:rsidR="008C1469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ditorships</w:t>
      </w:r>
      <w:r w:rsidR="008C1469">
        <w:rPr>
          <w:b/>
          <w:sz w:val="22"/>
          <w:szCs w:val="22"/>
        </w:rPr>
        <w:t>, other outside service</w:t>
      </w:r>
    </w:p>
    <w:p w14:paraId="618F5317" w14:textId="25FEBADF" w:rsidR="001660C8" w:rsidRPr="00D21384" w:rsidRDefault="00743C05" w:rsidP="00042647">
      <w:pPr>
        <w:pStyle w:val="ListParagraph"/>
        <w:numPr>
          <w:ilvl w:val="0"/>
          <w:numId w:val="125"/>
        </w:numPr>
        <w:rPr>
          <w:sz w:val="22"/>
          <w:szCs w:val="22"/>
        </w:rPr>
      </w:pPr>
      <w:r w:rsidRPr="00D21384">
        <w:rPr>
          <w:sz w:val="22"/>
          <w:szCs w:val="22"/>
        </w:rPr>
        <w:t>Associate Editor, Development Engineering (2015–</w:t>
      </w:r>
      <w:r w:rsidR="00283596">
        <w:rPr>
          <w:sz w:val="22"/>
          <w:szCs w:val="22"/>
        </w:rPr>
        <w:t>2023</w:t>
      </w:r>
      <w:r w:rsidRPr="00D21384">
        <w:rPr>
          <w:sz w:val="22"/>
          <w:szCs w:val="22"/>
        </w:rPr>
        <w:t>)</w:t>
      </w:r>
    </w:p>
    <w:p w14:paraId="49DB0D0E" w14:textId="5E081D89" w:rsidR="00C374AD" w:rsidRDefault="00743C05" w:rsidP="00042647">
      <w:pPr>
        <w:pStyle w:val="ListParagraph"/>
        <w:numPr>
          <w:ilvl w:val="0"/>
          <w:numId w:val="125"/>
        </w:numPr>
      </w:pPr>
      <w:r w:rsidRPr="00D21384">
        <w:rPr>
          <w:sz w:val="22"/>
          <w:szCs w:val="22"/>
        </w:rPr>
        <w:t>Associate Editor, Environmental Health Perspectives (2016–2020)</w:t>
      </w:r>
    </w:p>
    <w:p w14:paraId="0F57494A" w14:textId="23C9123C" w:rsidR="00C374AD" w:rsidRDefault="00C374AD" w:rsidP="00042647">
      <w:pPr>
        <w:pStyle w:val="ListParagraph"/>
        <w:numPr>
          <w:ilvl w:val="0"/>
          <w:numId w:val="124"/>
        </w:numPr>
        <w:rPr>
          <w:sz w:val="22"/>
          <w:szCs w:val="22"/>
        </w:rPr>
      </w:pPr>
      <w:r w:rsidRPr="00D21384">
        <w:rPr>
          <w:sz w:val="22"/>
          <w:szCs w:val="22"/>
        </w:rPr>
        <w:t>Science Advisory Committee, Harvard/MIT center on Air, Climate, and Energy (2016-</w:t>
      </w:r>
      <w:r w:rsidR="00283596">
        <w:rPr>
          <w:sz w:val="22"/>
          <w:szCs w:val="22"/>
        </w:rPr>
        <w:t>2022</w:t>
      </w:r>
      <w:r w:rsidRPr="00D21384">
        <w:rPr>
          <w:sz w:val="22"/>
          <w:szCs w:val="22"/>
        </w:rPr>
        <w:t>)</w:t>
      </w:r>
    </w:p>
    <w:p w14:paraId="1A619AAA" w14:textId="27E43C33" w:rsidR="001660C8" w:rsidRPr="00D21384" w:rsidRDefault="001660C8" w:rsidP="00042647">
      <w:pPr>
        <w:pStyle w:val="ListParagraph"/>
        <w:numPr>
          <w:ilvl w:val="0"/>
          <w:numId w:val="124"/>
        </w:numPr>
        <w:rPr>
          <w:sz w:val="22"/>
          <w:szCs w:val="22"/>
        </w:rPr>
      </w:pPr>
      <w:r w:rsidRPr="00235720">
        <w:rPr>
          <w:sz w:val="22"/>
          <w:szCs w:val="22"/>
        </w:rPr>
        <w:t xml:space="preserve">External Advisory Committee, MIT Superfund </w:t>
      </w:r>
      <w:r w:rsidR="00EC0AED">
        <w:rPr>
          <w:sz w:val="22"/>
          <w:szCs w:val="22"/>
        </w:rPr>
        <w:t>P</w:t>
      </w:r>
      <w:r w:rsidRPr="00235720">
        <w:rPr>
          <w:sz w:val="22"/>
          <w:szCs w:val="22"/>
        </w:rPr>
        <w:t>rogram (2018-</w:t>
      </w:r>
      <w:r w:rsidR="009E6BAE">
        <w:rPr>
          <w:sz w:val="22"/>
          <w:szCs w:val="22"/>
        </w:rPr>
        <w:t>2021</w:t>
      </w:r>
      <w:r w:rsidRPr="00235720">
        <w:rPr>
          <w:sz w:val="22"/>
          <w:szCs w:val="22"/>
        </w:rPr>
        <w:t>)</w:t>
      </w:r>
    </w:p>
    <w:p w14:paraId="24AE3E90" w14:textId="77777777" w:rsidR="00C374AD" w:rsidRPr="000B71F6" w:rsidRDefault="00C374AD">
      <w:pPr>
        <w:ind w:firstLine="720"/>
        <w:rPr>
          <w:sz w:val="22"/>
          <w:szCs w:val="22"/>
        </w:rPr>
      </w:pPr>
    </w:p>
    <w:p w14:paraId="47DA9E68" w14:textId="2AA65F98" w:rsidR="00681ED4" w:rsidRPr="002F6698" w:rsidRDefault="00681ED4" w:rsidP="00681ED4">
      <w:pPr>
        <w:rPr>
          <w:i/>
          <w:color w:val="0000FF"/>
          <w:sz w:val="22"/>
          <w:szCs w:val="22"/>
        </w:rPr>
      </w:pPr>
    </w:p>
    <w:sectPr w:rsidR="00681ED4" w:rsidRPr="002F6698" w:rsidSect="00DB16C2">
      <w:type w:val="continuous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AD09E" w14:textId="77777777" w:rsidR="001E4DA1" w:rsidRDefault="001E4DA1">
      <w:r>
        <w:separator/>
      </w:r>
    </w:p>
  </w:endnote>
  <w:endnote w:type="continuationSeparator" w:id="0">
    <w:p w14:paraId="62D4DDEF" w14:textId="77777777" w:rsidR="001E4DA1" w:rsidRDefault="001E4DA1">
      <w:r>
        <w:continuationSeparator/>
      </w:r>
    </w:p>
  </w:endnote>
  <w:endnote w:type="continuationNotice" w:id="1">
    <w:p w14:paraId="591E09A2" w14:textId="77777777" w:rsidR="001E4DA1" w:rsidRDefault="001E4D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NewRomanPSMT">
    <w:altName w:val="Times New Roman"/>
    <w:panose1 w:val="020B0604020202020204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NewRomanPS-ItalicMT">
    <w:altName w:val="Times New Roman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CFED" w14:textId="77777777" w:rsidR="00146E75" w:rsidRDefault="00146E75" w:rsidP="00681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7F7FA1" w14:textId="77777777" w:rsidR="00146E75" w:rsidRDefault="00146E75" w:rsidP="00681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4FC92" w14:textId="77777777" w:rsidR="00146E75" w:rsidRDefault="00146E75" w:rsidP="00681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  </w:t>
    </w:r>
  </w:p>
  <w:p w14:paraId="55DA3173" w14:textId="51C81347" w:rsidR="00146E75" w:rsidRPr="00F07CBD" w:rsidRDefault="00146E75" w:rsidP="00194576">
    <w:pPr>
      <w:pStyle w:val="Footer"/>
      <w:ind w:right="360"/>
      <w:jc w:val="center"/>
      <w:rPr>
        <w:sz w:val="16"/>
        <w:szCs w:val="16"/>
      </w:rPr>
    </w:pPr>
    <w:r w:rsidRPr="00F07CBD">
      <w:rPr>
        <w:sz w:val="16"/>
        <w:szCs w:val="16"/>
      </w:rPr>
      <w:t xml:space="preserve">Page </w:t>
    </w:r>
    <w:r w:rsidRPr="00F07CBD">
      <w:rPr>
        <w:sz w:val="16"/>
        <w:szCs w:val="16"/>
      </w:rPr>
      <w:fldChar w:fldCharType="begin"/>
    </w:r>
    <w:r w:rsidRPr="00F07CBD">
      <w:rPr>
        <w:sz w:val="16"/>
        <w:szCs w:val="16"/>
      </w:rPr>
      <w:instrText xml:space="preserve"> PAGE </w:instrText>
    </w:r>
    <w:r w:rsidRPr="00F07CBD">
      <w:rPr>
        <w:sz w:val="16"/>
        <w:szCs w:val="16"/>
      </w:rPr>
      <w:fldChar w:fldCharType="separate"/>
    </w:r>
    <w:r w:rsidRPr="00F07CBD">
      <w:rPr>
        <w:noProof/>
        <w:sz w:val="16"/>
        <w:szCs w:val="16"/>
      </w:rPr>
      <w:t>2</w:t>
    </w:r>
    <w:r w:rsidRPr="00F07CBD">
      <w:rPr>
        <w:sz w:val="16"/>
        <w:szCs w:val="16"/>
      </w:rPr>
      <w:fldChar w:fldCharType="end"/>
    </w:r>
    <w:r w:rsidRPr="00F07CBD">
      <w:rPr>
        <w:sz w:val="16"/>
        <w:szCs w:val="16"/>
      </w:rPr>
      <w:t xml:space="preserve"> of </w:t>
    </w:r>
    <w:r w:rsidRPr="00F07CBD">
      <w:rPr>
        <w:sz w:val="16"/>
        <w:szCs w:val="16"/>
      </w:rPr>
      <w:fldChar w:fldCharType="begin"/>
    </w:r>
    <w:r w:rsidRPr="00F07CBD">
      <w:rPr>
        <w:sz w:val="16"/>
        <w:szCs w:val="16"/>
      </w:rPr>
      <w:instrText xml:space="preserve"> NUMPAGES </w:instrText>
    </w:r>
    <w:r w:rsidRPr="00F07CBD">
      <w:rPr>
        <w:sz w:val="16"/>
        <w:szCs w:val="16"/>
      </w:rPr>
      <w:fldChar w:fldCharType="separate"/>
    </w:r>
    <w:r w:rsidRPr="00F07CBD">
      <w:rPr>
        <w:noProof/>
        <w:sz w:val="16"/>
        <w:szCs w:val="16"/>
      </w:rPr>
      <w:t>37</w:t>
    </w:r>
    <w:r w:rsidRPr="00F07CBD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757C" w14:textId="43AD0586" w:rsidR="00146E75" w:rsidRPr="00F07CBD" w:rsidRDefault="00146E75" w:rsidP="00877E39">
    <w:pPr>
      <w:pStyle w:val="Footer"/>
      <w:jc w:val="center"/>
      <w:rPr>
        <w:sz w:val="16"/>
        <w:szCs w:val="16"/>
      </w:rPr>
    </w:pPr>
    <w:r w:rsidRPr="00F07CBD">
      <w:rPr>
        <w:sz w:val="16"/>
        <w:szCs w:val="16"/>
      </w:rPr>
      <w:t xml:space="preserve">Page </w:t>
    </w:r>
    <w:r w:rsidRPr="00F07CBD">
      <w:rPr>
        <w:sz w:val="16"/>
        <w:szCs w:val="16"/>
      </w:rPr>
      <w:fldChar w:fldCharType="begin"/>
    </w:r>
    <w:r w:rsidRPr="00F07CBD">
      <w:rPr>
        <w:sz w:val="16"/>
        <w:szCs w:val="16"/>
      </w:rPr>
      <w:instrText xml:space="preserve"> PAGE </w:instrText>
    </w:r>
    <w:r w:rsidRPr="00F07CBD">
      <w:rPr>
        <w:sz w:val="16"/>
        <w:szCs w:val="16"/>
      </w:rPr>
      <w:fldChar w:fldCharType="separate"/>
    </w:r>
    <w:r w:rsidRPr="00F07CBD">
      <w:rPr>
        <w:noProof/>
        <w:sz w:val="16"/>
        <w:szCs w:val="16"/>
      </w:rPr>
      <w:t>26</w:t>
    </w:r>
    <w:r w:rsidRPr="00F07CBD">
      <w:rPr>
        <w:sz w:val="16"/>
        <w:szCs w:val="16"/>
      </w:rPr>
      <w:fldChar w:fldCharType="end"/>
    </w:r>
    <w:r w:rsidRPr="00F07CBD">
      <w:rPr>
        <w:sz w:val="16"/>
        <w:szCs w:val="16"/>
      </w:rPr>
      <w:t xml:space="preserve"> of </w:t>
    </w:r>
    <w:r w:rsidRPr="00F07CBD">
      <w:rPr>
        <w:sz w:val="16"/>
        <w:szCs w:val="16"/>
      </w:rPr>
      <w:fldChar w:fldCharType="begin"/>
    </w:r>
    <w:r w:rsidRPr="00F07CBD">
      <w:rPr>
        <w:sz w:val="16"/>
        <w:szCs w:val="16"/>
      </w:rPr>
      <w:instrText xml:space="preserve"> NUMPAGES </w:instrText>
    </w:r>
    <w:r w:rsidRPr="00F07CBD">
      <w:rPr>
        <w:sz w:val="16"/>
        <w:szCs w:val="16"/>
      </w:rPr>
      <w:fldChar w:fldCharType="separate"/>
    </w:r>
    <w:r w:rsidRPr="00F07CBD">
      <w:rPr>
        <w:noProof/>
        <w:sz w:val="16"/>
        <w:szCs w:val="16"/>
      </w:rPr>
      <w:t>32</w:t>
    </w:r>
    <w:r w:rsidRPr="00F07CB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DE20" w14:textId="77777777" w:rsidR="001E4DA1" w:rsidRDefault="001E4DA1">
      <w:r>
        <w:separator/>
      </w:r>
    </w:p>
  </w:footnote>
  <w:footnote w:type="continuationSeparator" w:id="0">
    <w:p w14:paraId="441D92F7" w14:textId="77777777" w:rsidR="001E4DA1" w:rsidRDefault="001E4DA1">
      <w:r>
        <w:continuationSeparator/>
      </w:r>
    </w:p>
  </w:footnote>
  <w:footnote w:type="continuationNotice" w:id="1">
    <w:p w14:paraId="20210872" w14:textId="77777777" w:rsidR="001E4DA1" w:rsidRDefault="001E4D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25295" w14:textId="253662EF" w:rsidR="00146E75" w:rsidRDefault="00146E75" w:rsidP="00681ED4">
    <w:pPr>
      <w:pStyle w:val="Header"/>
      <w:ind w:left="-720"/>
      <w:rPr>
        <w:sz w:val="16"/>
        <w:szCs w:val="16"/>
      </w:rPr>
    </w:pPr>
    <w:r>
      <w:rPr>
        <w:sz w:val="16"/>
        <w:szCs w:val="16"/>
      </w:rPr>
      <w:t>Dr. Julian Marshall</w:t>
    </w:r>
  </w:p>
  <w:p w14:paraId="683ACC6F" w14:textId="32148CDD" w:rsidR="00146E75" w:rsidRDefault="00146E75" w:rsidP="00BD54FE">
    <w:pPr>
      <w:pStyle w:val="Header"/>
      <w:ind w:left="-720"/>
      <w:rPr>
        <w:sz w:val="16"/>
        <w:szCs w:val="16"/>
      </w:rPr>
    </w:pPr>
    <w:r>
      <w:rPr>
        <w:sz w:val="16"/>
        <w:szCs w:val="16"/>
      </w:rPr>
      <w:t>Curriculum Vitae</w:t>
    </w:r>
  </w:p>
  <w:p w14:paraId="32C1AE0B" w14:textId="4ACD4B67" w:rsidR="00146E75" w:rsidRPr="00476B07" w:rsidRDefault="001B1AC1" w:rsidP="001B1AC1">
    <w:pPr>
      <w:pStyle w:val="Header"/>
      <w:ind w:left="-720"/>
      <w:rPr>
        <w:sz w:val="16"/>
        <w:szCs w:val="16"/>
      </w:rPr>
    </w:pPr>
    <w:r>
      <w:rPr>
        <w:sz w:val="16"/>
        <w:szCs w:val="16"/>
      </w:rPr>
      <w:t>February</w:t>
    </w:r>
    <w:r w:rsidR="00263C2D">
      <w:rPr>
        <w:sz w:val="16"/>
        <w:szCs w:val="16"/>
      </w:rPr>
      <w:t xml:space="preserve"> 202</w:t>
    </w:r>
    <w:r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A80"/>
    <w:multiLevelType w:val="hybridMultilevel"/>
    <w:tmpl w:val="EB80366C"/>
    <w:lvl w:ilvl="0" w:tplc="040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FF8"/>
    <w:multiLevelType w:val="hybridMultilevel"/>
    <w:tmpl w:val="C8F62476"/>
    <w:lvl w:ilvl="0" w:tplc="0409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91BF6"/>
    <w:multiLevelType w:val="hybridMultilevel"/>
    <w:tmpl w:val="29F64658"/>
    <w:lvl w:ilvl="0" w:tplc="1304E6A0">
      <w:start w:val="119"/>
      <w:numFmt w:val="decimal"/>
      <w:lvlText w:val="%1."/>
      <w:lvlJc w:val="left"/>
      <w:pPr>
        <w:ind w:left="664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3980331"/>
    <w:multiLevelType w:val="hybridMultilevel"/>
    <w:tmpl w:val="7136BA62"/>
    <w:lvl w:ilvl="0" w:tplc="0409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0866B1"/>
    <w:multiLevelType w:val="hybridMultilevel"/>
    <w:tmpl w:val="A4C0CEB6"/>
    <w:lvl w:ilvl="0" w:tplc="0409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346B53"/>
    <w:multiLevelType w:val="hybridMultilevel"/>
    <w:tmpl w:val="385C8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03962"/>
    <w:multiLevelType w:val="hybridMultilevel"/>
    <w:tmpl w:val="55AE6858"/>
    <w:lvl w:ilvl="0" w:tplc="3178206C">
      <w:start w:val="113"/>
      <w:numFmt w:val="decimal"/>
      <w:lvlText w:val="%1.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632DD9"/>
    <w:multiLevelType w:val="hybridMultilevel"/>
    <w:tmpl w:val="84B6A6D6"/>
    <w:lvl w:ilvl="0" w:tplc="040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3A5C4B"/>
    <w:multiLevelType w:val="hybridMultilevel"/>
    <w:tmpl w:val="036EE582"/>
    <w:lvl w:ilvl="0" w:tplc="0409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085D13"/>
    <w:multiLevelType w:val="hybridMultilevel"/>
    <w:tmpl w:val="EB7A451E"/>
    <w:lvl w:ilvl="0" w:tplc="0409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19623E"/>
    <w:multiLevelType w:val="hybridMultilevel"/>
    <w:tmpl w:val="1A80FF3E"/>
    <w:lvl w:ilvl="0" w:tplc="71D0A358">
      <w:start w:val="59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3F082B"/>
    <w:multiLevelType w:val="hybridMultilevel"/>
    <w:tmpl w:val="94748D42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D14925"/>
    <w:multiLevelType w:val="hybridMultilevel"/>
    <w:tmpl w:val="DCC02AB0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AC671B0"/>
    <w:multiLevelType w:val="hybridMultilevel"/>
    <w:tmpl w:val="C660CE66"/>
    <w:lvl w:ilvl="0" w:tplc="0409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B5FC1"/>
    <w:multiLevelType w:val="hybridMultilevel"/>
    <w:tmpl w:val="7EEE0180"/>
    <w:lvl w:ilvl="0" w:tplc="0409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936DA4"/>
    <w:multiLevelType w:val="hybridMultilevel"/>
    <w:tmpl w:val="45D67A5A"/>
    <w:lvl w:ilvl="0" w:tplc="04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DC4AAF"/>
    <w:multiLevelType w:val="multilevel"/>
    <w:tmpl w:val="9E52425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E91406"/>
    <w:multiLevelType w:val="hybridMultilevel"/>
    <w:tmpl w:val="A7D87ADC"/>
    <w:lvl w:ilvl="0" w:tplc="0409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0C1FA3"/>
    <w:multiLevelType w:val="hybridMultilevel"/>
    <w:tmpl w:val="DA54452A"/>
    <w:lvl w:ilvl="0" w:tplc="0409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5D42B5"/>
    <w:multiLevelType w:val="hybridMultilevel"/>
    <w:tmpl w:val="7EF8793E"/>
    <w:lvl w:ilvl="0" w:tplc="0409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E7762F"/>
    <w:multiLevelType w:val="hybridMultilevel"/>
    <w:tmpl w:val="9374349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393DBF"/>
    <w:multiLevelType w:val="hybridMultilevel"/>
    <w:tmpl w:val="84960512"/>
    <w:lvl w:ilvl="0" w:tplc="0409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42224F"/>
    <w:multiLevelType w:val="hybridMultilevel"/>
    <w:tmpl w:val="3796D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EE633B"/>
    <w:multiLevelType w:val="hybridMultilevel"/>
    <w:tmpl w:val="0180D150"/>
    <w:lvl w:ilvl="0" w:tplc="0409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1D58FD"/>
    <w:multiLevelType w:val="hybridMultilevel"/>
    <w:tmpl w:val="30A24616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017E62"/>
    <w:multiLevelType w:val="hybridMultilevel"/>
    <w:tmpl w:val="20468E08"/>
    <w:lvl w:ilvl="0" w:tplc="66F66E68">
      <w:start w:val="120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07651D"/>
    <w:multiLevelType w:val="hybridMultilevel"/>
    <w:tmpl w:val="147C23E0"/>
    <w:lvl w:ilvl="0" w:tplc="040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854AC1"/>
    <w:multiLevelType w:val="hybridMultilevel"/>
    <w:tmpl w:val="9A7E3900"/>
    <w:lvl w:ilvl="0" w:tplc="8D1CD2B8">
      <w:start w:val="106"/>
      <w:numFmt w:val="decimal"/>
      <w:lvlText w:val="%1.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A7F318C"/>
    <w:multiLevelType w:val="hybridMultilevel"/>
    <w:tmpl w:val="196E06B6"/>
    <w:lvl w:ilvl="0" w:tplc="0409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467FB1"/>
    <w:multiLevelType w:val="hybridMultilevel"/>
    <w:tmpl w:val="D6622EFE"/>
    <w:lvl w:ilvl="0" w:tplc="0409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B4B48A0"/>
    <w:multiLevelType w:val="hybridMultilevel"/>
    <w:tmpl w:val="E5F0C38E"/>
    <w:lvl w:ilvl="0" w:tplc="0409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A22F13"/>
    <w:multiLevelType w:val="hybridMultilevel"/>
    <w:tmpl w:val="0E7AC80A"/>
    <w:lvl w:ilvl="0" w:tplc="0409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DE228C"/>
    <w:multiLevelType w:val="hybridMultilevel"/>
    <w:tmpl w:val="0D82B682"/>
    <w:lvl w:ilvl="0" w:tplc="8D92B568">
      <w:start w:val="107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D9103A2"/>
    <w:multiLevelType w:val="multilevel"/>
    <w:tmpl w:val="3AAAE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D976FAB"/>
    <w:multiLevelType w:val="hybridMultilevel"/>
    <w:tmpl w:val="8F30B1EA"/>
    <w:lvl w:ilvl="0" w:tplc="546076B6">
      <w:start w:val="100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E1F48DD"/>
    <w:multiLevelType w:val="hybridMultilevel"/>
    <w:tmpl w:val="D9E6CD52"/>
    <w:lvl w:ilvl="0" w:tplc="B44EACC6">
      <w:start w:val="117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E5E4078"/>
    <w:multiLevelType w:val="hybridMultilevel"/>
    <w:tmpl w:val="C810928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9E1962"/>
    <w:multiLevelType w:val="hybridMultilevel"/>
    <w:tmpl w:val="0504A820"/>
    <w:lvl w:ilvl="0" w:tplc="0409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A519B6"/>
    <w:multiLevelType w:val="hybridMultilevel"/>
    <w:tmpl w:val="82AC92C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254467"/>
    <w:multiLevelType w:val="hybridMultilevel"/>
    <w:tmpl w:val="AE880EF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1BB3C70"/>
    <w:multiLevelType w:val="hybridMultilevel"/>
    <w:tmpl w:val="E61E8904"/>
    <w:lvl w:ilvl="0" w:tplc="040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5837E4"/>
    <w:multiLevelType w:val="hybridMultilevel"/>
    <w:tmpl w:val="03B808D8"/>
    <w:lvl w:ilvl="0" w:tplc="0409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925D26"/>
    <w:multiLevelType w:val="hybridMultilevel"/>
    <w:tmpl w:val="602A8A36"/>
    <w:lvl w:ilvl="0" w:tplc="0409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4D24C79"/>
    <w:multiLevelType w:val="hybridMultilevel"/>
    <w:tmpl w:val="59AC8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58C1283"/>
    <w:multiLevelType w:val="hybridMultilevel"/>
    <w:tmpl w:val="1B88942E"/>
    <w:lvl w:ilvl="0" w:tplc="0409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297BDD"/>
    <w:multiLevelType w:val="hybridMultilevel"/>
    <w:tmpl w:val="B6CE7A8C"/>
    <w:lvl w:ilvl="0" w:tplc="0409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7483B0C"/>
    <w:multiLevelType w:val="hybridMultilevel"/>
    <w:tmpl w:val="439E591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77E4E12"/>
    <w:multiLevelType w:val="hybridMultilevel"/>
    <w:tmpl w:val="F4CCF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7F52A73"/>
    <w:multiLevelType w:val="hybridMultilevel"/>
    <w:tmpl w:val="A5F63854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82145FE"/>
    <w:multiLevelType w:val="hybridMultilevel"/>
    <w:tmpl w:val="D93A1686"/>
    <w:lvl w:ilvl="0" w:tplc="0409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84E651E"/>
    <w:multiLevelType w:val="hybridMultilevel"/>
    <w:tmpl w:val="14FA090E"/>
    <w:lvl w:ilvl="0" w:tplc="0409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86145CE"/>
    <w:multiLevelType w:val="hybridMultilevel"/>
    <w:tmpl w:val="BF5A6DC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86E4D69"/>
    <w:multiLevelType w:val="hybridMultilevel"/>
    <w:tmpl w:val="8944891A"/>
    <w:lvl w:ilvl="0" w:tplc="04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8933838"/>
    <w:multiLevelType w:val="hybridMultilevel"/>
    <w:tmpl w:val="606C6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2AAD63DB"/>
    <w:multiLevelType w:val="hybridMultilevel"/>
    <w:tmpl w:val="0D04CC20"/>
    <w:lvl w:ilvl="0" w:tplc="0409000F">
      <w:start w:val="5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AF11AF8"/>
    <w:multiLevelType w:val="multilevel"/>
    <w:tmpl w:val="B0F647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B563AA5"/>
    <w:multiLevelType w:val="hybridMultilevel"/>
    <w:tmpl w:val="98F0D152"/>
    <w:lvl w:ilvl="0" w:tplc="0409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2BB21307"/>
    <w:multiLevelType w:val="hybridMultilevel"/>
    <w:tmpl w:val="0A887D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E745623"/>
    <w:multiLevelType w:val="multilevel"/>
    <w:tmpl w:val="7EC6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F482C89"/>
    <w:multiLevelType w:val="multilevel"/>
    <w:tmpl w:val="9300F4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F492D2C"/>
    <w:multiLevelType w:val="hybridMultilevel"/>
    <w:tmpl w:val="6DDE7D6C"/>
    <w:lvl w:ilvl="0" w:tplc="0409000F">
      <w:start w:val="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0904117"/>
    <w:multiLevelType w:val="hybridMultilevel"/>
    <w:tmpl w:val="88F0C720"/>
    <w:lvl w:ilvl="0" w:tplc="040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14E383D"/>
    <w:multiLevelType w:val="hybridMultilevel"/>
    <w:tmpl w:val="E7901BBC"/>
    <w:lvl w:ilvl="0" w:tplc="0409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3520415"/>
    <w:multiLevelType w:val="hybridMultilevel"/>
    <w:tmpl w:val="D304E3EE"/>
    <w:lvl w:ilvl="0" w:tplc="0409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3F579E4"/>
    <w:multiLevelType w:val="hybridMultilevel"/>
    <w:tmpl w:val="E180841E"/>
    <w:lvl w:ilvl="0" w:tplc="905ED33A">
      <w:start w:val="79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4C12069"/>
    <w:multiLevelType w:val="hybridMultilevel"/>
    <w:tmpl w:val="9370D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D8320A"/>
    <w:multiLevelType w:val="hybridMultilevel"/>
    <w:tmpl w:val="8BB6546A"/>
    <w:lvl w:ilvl="0" w:tplc="0409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E51E35"/>
    <w:multiLevelType w:val="hybridMultilevel"/>
    <w:tmpl w:val="23DE6A0C"/>
    <w:lvl w:ilvl="0" w:tplc="0409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7B443C6"/>
    <w:multiLevelType w:val="hybridMultilevel"/>
    <w:tmpl w:val="150CBE4E"/>
    <w:lvl w:ilvl="0" w:tplc="0409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8443C0F"/>
    <w:multiLevelType w:val="hybridMultilevel"/>
    <w:tmpl w:val="911EC78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98728E0"/>
    <w:multiLevelType w:val="hybridMultilevel"/>
    <w:tmpl w:val="B8D0AC92"/>
    <w:lvl w:ilvl="0" w:tplc="0409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9D323B3"/>
    <w:multiLevelType w:val="hybridMultilevel"/>
    <w:tmpl w:val="A6A81888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BDB6F0A"/>
    <w:multiLevelType w:val="hybridMultilevel"/>
    <w:tmpl w:val="25AEEDF8"/>
    <w:lvl w:ilvl="0" w:tplc="0409000F">
      <w:start w:val="9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0320B64"/>
    <w:multiLevelType w:val="hybridMultilevel"/>
    <w:tmpl w:val="6FA0E228"/>
    <w:lvl w:ilvl="0" w:tplc="0409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1B56CE2"/>
    <w:multiLevelType w:val="hybridMultilevel"/>
    <w:tmpl w:val="3ADED564"/>
    <w:lvl w:ilvl="0" w:tplc="0409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1CD1416"/>
    <w:multiLevelType w:val="hybridMultilevel"/>
    <w:tmpl w:val="626C3086"/>
    <w:lvl w:ilvl="0" w:tplc="0409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2393952"/>
    <w:multiLevelType w:val="multilevel"/>
    <w:tmpl w:val="597E9A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4284087D"/>
    <w:multiLevelType w:val="hybridMultilevel"/>
    <w:tmpl w:val="68E0C2EA"/>
    <w:lvl w:ilvl="0" w:tplc="04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2FC6CB2"/>
    <w:multiLevelType w:val="hybridMultilevel"/>
    <w:tmpl w:val="62D84F2A"/>
    <w:lvl w:ilvl="0" w:tplc="0409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3043914"/>
    <w:multiLevelType w:val="hybridMultilevel"/>
    <w:tmpl w:val="8B78F952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7C40B8"/>
    <w:multiLevelType w:val="hybridMultilevel"/>
    <w:tmpl w:val="56C6687E"/>
    <w:lvl w:ilvl="0" w:tplc="0409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50B6D27"/>
    <w:multiLevelType w:val="hybridMultilevel"/>
    <w:tmpl w:val="08040128"/>
    <w:lvl w:ilvl="0" w:tplc="D186A296">
      <w:start w:val="16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6FB4EB7"/>
    <w:multiLevelType w:val="hybridMultilevel"/>
    <w:tmpl w:val="B5A8897E"/>
    <w:lvl w:ilvl="0" w:tplc="040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78F6D77"/>
    <w:multiLevelType w:val="hybridMultilevel"/>
    <w:tmpl w:val="E9A88990"/>
    <w:lvl w:ilvl="0" w:tplc="4AA27AFE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CC7602"/>
    <w:multiLevelType w:val="hybridMultilevel"/>
    <w:tmpl w:val="F01AD42C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B5E2A2E"/>
    <w:multiLevelType w:val="hybridMultilevel"/>
    <w:tmpl w:val="9EF0ED08"/>
    <w:lvl w:ilvl="0" w:tplc="0409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C510AB0"/>
    <w:multiLevelType w:val="hybridMultilevel"/>
    <w:tmpl w:val="82D00BAA"/>
    <w:lvl w:ilvl="0" w:tplc="064CD64A">
      <w:start w:val="101"/>
      <w:numFmt w:val="decimal"/>
      <w:lvlText w:val="%1.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D5E4F8D"/>
    <w:multiLevelType w:val="multilevel"/>
    <w:tmpl w:val="18C007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4E9C0ED5"/>
    <w:multiLevelType w:val="hybridMultilevel"/>
    <w:tmpl w:val="3BC66382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EE3289D"/>
    <w:multiLevelType w:val="hybridMultilevel"/>
    <w:tmpl w:val="52946D3C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0034799"/>
    <w:multiLevelType w:val="hybridMultilevel"/>
    <w:tmpl w:val="EE90ADF4"/>
    <w:lvl w:ilvl="0" w:tplc="324AAA6E">
      <w:start w:val="108"/>
      <w:numFmt w:val="decimal"/>
      <w:lvlText w:val="%1.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2A832FC"/>
    <w:multiLevelType w:val="hybridMultilevel"/>
    <w:tmpl w:val="71FEA9EA"/>
    <w:lvl w:ilvl="0" w:tplc="1BB074DA">
      <w:start w:val="119"/>
      <w:numFmt w:val="decimal"/>
      <w:lvlText w:val="%1."/>
      <w:lvlJc w:val="left"/>
      <w:pPr>
        <w:ind w:left="634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4" w:hanging="360"/>
      </w:pPr>
    </w:lvl>
    <w:lvl w:ilvl="2" w:tplc="0409001B" w:tentative="1">
      <w:start w:val="1"/>
      <w:numFmt w:val="lowerRoman"/>
      <w:lvlText w:val="%3."/>
      <w:lvlJc w:val="right"/>
      <w:pPr>
        <w:ind w:left="2054" w:hanging="180"/>
      </w:pPr>
    </w:lvl>
    <w:lvl w:ilvl="3" w:tplc="0409000F" w:tentative="1">
      <w:start w:val="1"/>
      <w:numFmt w:val="decimal"/>
      <w:lvlText w:val="%4."/>
      <w:lvlJc w:val="left"/>
      <w:pPr>
        <w:ind w:left="2774" w:hanging="360"/>
      </w:pPr>
    </w:lvl>
    <w:lvl w:ilvl="4" w:tplc="04090019" w:tentative="1">
      <w:start w:val="1"/>
      <w:numFmt w:val="lowerLetter"/>
      <w:lvlText w:val="%5."/>
      <w:lvlJc w:val="left"/>
      <w:pPr>
        <w:ind w:left="3494" w:hanging="360"/>
      </w:pPr>
    </w:lvl>
    <w:lvl w:ilvl="5" w:tplc="0409001B" w:tentative="1">
      <w:start w:val="1"/>
      <w:numFmt w:val="lowerRoman"/>
      <w:lvlText w:val="%6."/>
      <w:lvlJc w:val="right"/>
      <w:pPr>
        <w:ind w:left="4214" w:hanging="180"/>
      </w:pPr>
    </w:lvl>
    <w:lvl w:ilvl="6" w:tplc="0409000F" w:tentative="1">
      <w:start w:val="1"/>
      <w:numFmt w:val="decimal"/>
      <w:lvlText w:val="%7."/>
      <w:lvlJc w:val="left"/>
      <w:pPr>
        <w:ind w:left="4934" w:hanging="360"/>
      </w:pPr>
    </w:lvl>
    <w:lvl w:ilvl="7" w:tplc="04090019" w:tentative="1">
      <w:start w:val="1"/>
      <w:numFmt w:val="lowerLetter"/>
      <w:lvlText w:val="%8."/>
      <w:lvlJc w:val="left"/>
      <w:pPr>
        <w:ind w:left="5654" w:hanging="360"/>
      </w:pPr>
    </w:lvl>
    <w:lvl w:ilvl="8" w:tplc="0409001B" w:tentative="1">
      <w:start w:val="1"/>
      <w:numFmt w:val="lowerRoman"/>
      <w:lvlText w:val="%9."/>
      <w:lvlJc w:val="right"/>
      <w:pPr>
        <w:ind w:left="6374" w:hanging="180"/>
      </w:pPr>
    </w:lvl>
  </w:abstractNum>
  <w:abstractNum w:abstractNumId="92" w15:restartNumberingAfterBreak="0">
    <w:nsid w:val="52FB3F91"/>
    <w:multiLevelType w:val="hybridMultilevel"/>
    <w:tmpl w:val="90C8D91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3F5364D"/>
    <w:multiLevelType w:val="hybridMultilevel"/>
    <w:tmpl w:val="E14CAE54"/>
    <w:lvl w:ilvl="0" w:tplc="0409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77A1A56"/>
    <w:multiLevelType w:val="hybridMultilevel"/>
    <w:tmpl w:val="73DE8644"/>
    <w:lvl w:ilvl="0" w:tplc="929CCDEC">
      <w:start w:val="116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B16901"/>
    <w:multiLevelType w:val="multilevel"/>
    <w:tmpl w:val="3BBE3C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57CF6DE4"/>
    <w:multiLevelType w:val="hybridMultilevel"/>
    <w:tmpl w:val="49C80C94"/>
    <w:lvl w:ilvl="0" w:tplc="0409000F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560192"/>
    <w:multiLevelType w:val="hybridMultilevel"/>
    <w:tmpl w:val="0CAEEBCC"/>
    <w:lvl w:ilvl="0" w:tplc="0409000F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9A56183"/>
    <w:multiLevelType w:val="hybridMultilevel"/>
    <w:tmpl w:val="D0361FA6"/>
    <w:lvl w:ilvl="0" w:tplc="0409000F">
      <w:start w:val="4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0200410"/>
    <w:multiLevelType w:val="hybridMultilevel"/>
    <w:tmpl w:val="3F10C4B4"/>
    <w:lvl w:ilvl="0" w:tplc="0409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1694A97"/>
    <w:multiLevelType w:val="hybridMultilevel"/>
    <w:tmpl w:val="F670DD7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475392F"/>
    <w:multiLevelType w:val="hybridMultilevel"/>
    <w:tmpl w:val="D9D20E70"/>
    <w:lvl w:ilvl="0" w:tplc="040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4A42EA5"/>
    <w:multiLevelType w:val="hybridMultilevel"/>
    <w:tmpl w:val="E2880590"/>
    <w:lvl w:ilvl="0" w:tplc="0409000F">
      <w:start w:val="9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6FA45EB"/>
    <w:multiLevelType w:val="hybridMultilevel"/>
    <w:tmpl w:val="D9507988"/>
    <w:lvl w:ilvl="0" w:tplc="0409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79C13A6"/>
    <w:multiLevelType w:val="hybridMultilevel"/>
    <w:tmpl w:val="EFDC59CE"/>
    <w:lvl w:ilvl="0" w:tplc="723A90BC">
      <w:start w:val="110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7CC47F7"/>
    <w:multiLevelType w:val="hybridMultilevel"/>
    <w:tmpl w:val="C2584FA2"/>
    <w:lvl w:ilvl="0" w:tplc="13DC4F1E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87F2E1D"/>
    <w:multiLevelType w:val="hybridMultilevel"/>
    <w:tmpl w:val="66789A6E"/>
    <w:lvl w:ilvl="0" w:tplc="24B46F68">
      <w:start w:val="104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9116CFC"/>
    <w:multiLevelType w:val="hybridMultilevel"/>
    <w:tmpl w:val="E544E7B2"/>
    <w:lvl w:ilvl="0" w:tplc="8160CAC0">
      <w:start w:val="103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9116E9B"/>
    <w:multiLevelType w:val="hybridMultilevel"/>
    <w:tmpl w:val="8A3221BC"/>
    <w:lvl w:ilvl="0" w:tplc="8902AFDE">
      <w:start w:val="114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9DB343F"/>
    <w:multiLevelType w:val="hybridMultilevel"/>
    <w:tmpl w:val="0A022FD2"/>
    <w:lvl w:ilvl="0" w:tplc="0409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9ED7D93"/>
    <w:multiLevelType w:val="hybridMultilevel"/>
    <w:tmpl w:val="97BC96E2"/>
    <w:lvl w:ilvl="0" w:tplc="6766473E">
      <w:start w:val="4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BD76327"/>
    <w:multiLevelType w:val="hybridMultilevel"/>
    <w:tmpl w:val="B818FCA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C2E6237"/>
    <w:multiLevelType w:val="hybridMultilevel"/>
    <w:tmpl w:val="CD8E5D10"/>
    <w:lvl w:ilvl="0" w:tplc="9B709A4C">
      <w:start w:val="115"/>
      <w:numFmt w:val="decimal"/>
      <w:lvlText w:val="%1.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DA3588C"/>
    <w:multiLevelType w:val="hybridMultilevel"/>
    <w:tmpl w:val="4A867C46"/>
    <w:lvl w:ilvl="0" w:tplc="0409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F666B70"/>
    <w:multiLevelType w:val="hybridMultilevel"/>
    <w:tmpl w:val="A1AE3EB2"/>
    <w:lvl w:ilvl="0" w:tplc="0409000F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F6E1730"/>
    <w:multiLevelType w:val="hybridMultilevel"/>
    <w:tmpl w:val="3F6465AE"/>
    <w:lvl w:ilvl="0" w:tplc="0409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11E4D97"/>
    <w:multiLevelType w:val="hybridMultilevel"/>
    <w:tmpl w:val="BF8AB596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1994706"/>
    <w:multiLevelType w:val="hybridMultilevel"/>
    <w:tmpl w:val="328ED036"/>
    <w:lvl w:ilvl="0" w:tplc="0409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1E238CE"/>
    <w:multiLevelType w:val="hybridMultilevel"/>
    <w:tmpl w:val="A2C6FDC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2630DCB"/>
    <w:multiLevelType w:val="hybridMultilevel"/>
    <w:tmpl w:val="8154FB20"/>
    <w:lvl w:ilvl="0" w:tplc="0409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2B025EF"/>
    <w:multiLevelType w:val="hybridMultilevel"/>
    <w:tmpl w:val="4EDA7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3863770"/>
    <w:multiLevelType w:val="hybridMultilevel"/>
    <w:tmpl w:val="C2444334"/>
    <w:lvl w:ilvl="0" w:tplc="34B42F02">
      <w:start w:val="118"/>
      <w:numFmt w:val="decimal"/>
      <w:lvlText w:val="%1.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4552E3A"/>
    <w:multiLevelType w:val="hybridMultilevel"/>
    <w:tmpl w:val="5E0E9B2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48B3C04"/>
    <w:multiLevelType w:val="hybridMultilevel"/>
    <w:tmpl w:val="FA9255BE"/>
    <w:lvl w:ilvl="0" w:tplc="0409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51C74F6"/>
    <w:multiLevelType w:val="hybridMultilevel"/>
    <w:tmpl w:val="0278F88C"/>
    <w:lvl w:ilvl="0" w:tplc="CA969516">
      <w:start w:val="109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5691461"/>
    <w:multiLevelType w:val="hybridMultilevel"/>
    <w:tmpl w:val="997C9BEC"/>
    <w:lvl w:ilvl="0" w:tplc="0409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6602169"/>
    <w:multiLevelType w:val="hybridMultilevel"/>
    <w:tmpl w:val="4B3A855E"/>
    <w:lvl w:ilvl="0" w:tplc="CB6C760C">
      <w:start w:val="102"/>
      <w:numFmt w:val="decimal"/>
      <w:lvlText w:val="%1.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6B67986"/>
    <w:multiLevelType w:val="hybridMultilevel"/>
    <w:tmpl w:val="D9B21700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9063CFD"/>
    <w:multiLevelType w:val="hybridMultilevel"/>
    <w:tmpl w:val="A2947E28"/>
    <w:lvl w:ilvl="0" w:tplc="774C3690">
      <w:start w:val="85"/>
      <w:numFmt w:val="decimal"/>
      <w:lvlText w:val="%1."/>
      <w:lvlJc w:val="left"/>
      <w:pPr>
        <w:ind w:left="720" w:hanging="360"/>
      </w:pPr>
      <w:rPr>
        <w:rFonts w:ascii="TimesNewRomanPSMT" w:hAnsi="TimesNewRomanPSMT" w:cs="TimesNewRomanPSMT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9C849D6"/>
    <w:multiLevelType w:val="hybridMultilevel"/>
    <w:tmpl w:val="56E650AA"/>
    <w:lvl w:ilvl="0" w:tplc="0409000F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9E055AB"/>
    <w:multiLevelType w:val="hybridMultilevel"/>
    <w:tmpl w:val="D08E8A8C"/>
    <w:lvl w:ilvl="0" w:tplc="34E6D144">
      <w:start w:val="111"/>
      <w:numFmt w:val="decimal"/>
      <w:lvlText w:val="%1.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A060790"/>
    <w:multiLevelType w:val="hybridMultilevel"/>
    <w:tmpl w:val="7A2EA180"/>
    <w:lvl w:ilvl="0" w:tplc="8DE042A0">
      <w:start w:val="105"/>
      <w:numFmt w:val="decimal"/>
      <w:lvlText w:val="%1."/>
      <w:lvlJc w:val="left"/>
      <w:pPr>
        <w:ind w:left="736" w:hanging="3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AA13B6D"/>
    <w:multiLevelType w:val="hybridMultilevel"/>
    <w:tmpl w:val="212C0134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B1C3659"/>
    <w:multiLevelType w:val="hybridMultilevel"/>
    <w:tmpl w:val="53C03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7CC90D1D"/>
    <w:multiLevelType w:val="hybridMultilevel"/>
    <w:tmpl w:val="FE12A1E0"/>
    <w:lvl w:ilvl="0" w:tplc="040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CF772CD"/>
    <w:multiLevelType w:val="hybridMultilevel"/>
    <w:tmpl w:val="5A2E002E"/>
    <w:lvl w:ilvl="0" w:tplc="0409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D027D44"/>
    <w:multiLevelType w:val="hybridMultilevel"/>
    <w:tmpl w:val="936C0F4A"/>
    <w:lvl w:ilvl="0" w:tplc="0409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D783F29"/>
    <w:multiLevelType w:val="hybridMultilevel"/>
    <w:tmpl w:val="804C417C"/>
    <w:lvl w:ilvl="0" w:tplc="180E2590">
      <w:start w:val="112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FC625F4"/>
    <w:multiLevelType w:val="hybridMultilevel"/>
    <w:tmpl w:val="58786812"/>
    <w:lvl w:ilvl="0" w:tplc="0409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5452082">
    <w:abstractNumId w:val="53"/>
  </w:num>
  <w:num w:numId="2" w16cid:durableId="951322062">
    <w:abstractNumId w:val="57"/>
  </w:num>
  <w:num w:numId="3" w16cid:durableId="1584954945">
    <w:abstractNumId w:val="20"/>
  </w:num>
  <w:num w:numId="4" w16cid:durableId="1467578950">
    <w:abstractNumId w:val="38"/>
  </w:num>
  <w:num w:numId="5" w16cid:durableId="1660767911">
    <w:abstractNumId w:val="65"/>
  </w:num>
  <w:num w:numId="6" w16cid:durableId="1111585203">
    <w:abstractNumId w:val="122"/>
  </w:num>
  <w:num w:numId="7" w16cid:durableId="6295663">
    <w:abstractNumId w:val="92"/>
  </w:num>
  <w:num w:numId="8" w16cid:durableId="578057193">
    <w:abstractNumId w:val="118"/>
  </w:num>
  <w:num w:numId="9" w16cid:durableId="1192569232">
    <w:abstractNumId w:val="39"/>
  </w:num>
  <w:num w:numId="10" w16cid:durableId="830491091">
    <w:abstractNumId w:val="36"/>
  </w:num>
  <w:num w:numId="11" w16cid:durableId="310258029">
    <w:abstractNumId w:val="69"/>
  </w:num>
  <w:num w:numId="12" w16cid:durableId="855658298">
    <w:abstractNumId w:val="46"/>
  </w:num>
  <w:num w:numId="13" w16cid:durableId="17005643">
    <w:abstractNumId w:val="79"/>
  </w:num>
  <w:num w:numId="14" w16cid:durableId="1402096708">
    <w:abstractNumId w:val="71"/>
  </w:num>
  <w:num w:numId="15" w16cid:durableId="1087993897">
    <w:abstractNumId w:val="100"/>
  </w:num>
  <w:num w:numId="16" w16cid:durableId="2144613033">
    <w:abstractNumId w:val="111"/>
  </w:num>
  <w:num w:numId="17" w16cid:durableId="1179351485">
    <w:abstractNumId w:val="51"/>
  </w:num>
  <w:num w:numId="18" w16cid:durableId="177475387">
    <w:abstractNumId w:val="81"/>
  </w:num>
  <w:num w:numId="19" w16cid:durableId="619579700">
    <w:abstractNumId w:val="84"/>
  </w:num>
  <w:num w:numId="20" w16cid:durableId="591939494">
    <w:abstractNumId w:val="7"/>
  </w:num>
  <w:num w:numId="21" w16cid:durableId="1681352559">
    <w:abstractNumId w:val="88"/>
  </w:num>
  <w:num w:numId="22" w16cid:durableId="335427332">
    <w:abstractNumId w:val="12"/>
  </w:num>
  <w:num w:numId="23" w16cid:durableId="156195832">
    <w:abstractNumId w:val="116"/>
  </w:num>
  <w:num w:numId="24" w16cid:durableId="1932351432">
    <w:abstractNumId w:val="11"/>
  </w:num>
  <w:num w:numId="25" w16cid:durableId="1986281079">
    <w:abstractNumId w:val="101"/>
  </w:num>
  <w:num w:numId="26" w16cid:durableId="991517746">
    <w:abstractNumId w:val="127"/>
  </w:num>
  <w:num w:numId="27" w16cid:durableId="1333992533">
    <w:abstractNumId w:val="4"/>
  </w:num>
  <w:num w:numId="28" w16cid:durableId="1930428703">
    <w:abstractNumId w:val="70"/>
  </w:num>
  <w:num w:numId="29" w16cid:durableId="2112627132">
    <w:abstractNumId w:val="0"/>
  </w:num>
  <w:num w:numId="30" w16cid:durableId="463697036">
    <w:abstractNumId w:val="132"/>
  </w:num>
  <w:num w:numId="31" w16cid:durableId="984312806">
    <w:abstractNumId w:val="67"/>
  </w:num>
  <w:num w:numId="32" w16cid:durableId="1307051184">
    <w:abstractNumId w:val="82"/>
  </w:num>
  <w:num w:numId="33" w16cid:durableId="1149206454">
    <w:abstractNumId w:val="15"/>
  </w:num>
  <w:num w:numId="34" w16cid:durableId="845752188">
    <w:abstractNumId w:val="24"/>
  </w:num>
  <w:num w:numId="35" w16cid:durableId="109666658">
    <w:abstractNumId w:val="89"/>
  </w:num>
  <w:num w:numId="36" w16cid:durableId="603849453">
    <w:abstractNumId w:val="44"/>
  </w:num>
  <w:num w:numId="37" w16cid:durableId="1826622102">
    <w:abstractNumId w:val="48"/>
  </w:num>
  <w:num w:numId="38" w16cid:durableId="1893420582">
    <w:abstractNumId w:val="77"/>
  </w:num>
  <w:num w:numId="39" w16cid:durableId="1285623917">
    <w:abstractNumId w:val="31"/>
  </w:num>
  <w:num w:numId="40" w16cid:durableId="1785997009">
    <w:abstractNumId w:val="134"/>
  </w:num>
  <w:num w:numId="41" w16cid:durableId="798955638">
    <w:abstractNumId w:val="129"/>
  </w:num>
  <w:num w:numId="42" w16cid:durableId="546184914">
    <w:abstractNumId w:val="18"/>
  </w:num>
  <w:num w:numId="43" w16cid:durableId="1657607717">
    <w:abstractNumId w:val="63"/>
  </w:num>
  <w:num w:numId="44" w16cid:durableId="1689215440">
    <w:abstractNumId w:val="1"/>
  </w:num>
  <w:num w:numId="45" w16cid:durableId="918059875">
    <w:abstractNumId w:val="41"/>
  </w:num>
  <w:num w:numId="46" w16cid:durableId="61294197">
    <w:abstractNumId w:val="98"/>
  </w:num>
  <w:num w:numId="47" w16cid:durableId="2040884889">
    <w:abstractNumId w:val="62"/>
  </w:num>
  <w:num w:numId="48" w16cid:durableId="1024138056">
    <w:abstractNumId w:val="110"/>
  </w:num>
  <w:num w:numId="49" w16cid:durableId="938024534">
    <w:abstractNumId w:val="13"/>
  </w:num>
  <w:num w:numId="50" w16cid:durableId="1953778123">
    <w:abstractNumId w:val="3"/>
  </w:num>
  <w:num w:numId="51" w16cid:durableId="502555081">
    <w:abstractNumId w:val="138"/>
  </w:num>
  <w:num w:numId="52" w16cid:durableId="225265179">
    <w:abstractNumId w:val="135"/>
  </w:num>
  <w:num w:numId="53" w16cid:durableId="579094876">
    <w:abstractNumId w:val="78"/>
  </w:num>
  <w:num w:numId="54" w16cid:durableId="731662302">
    <w:abstractNumId w:val="9"/>
  </w:num>
  <w:num w:numId="55" w16cid:durableId="653725826">
    <w:abstractNumId w:val="68"/>
  </w:num>
  <w:num w:numId="56" w16cid:durableId="2052806422">
    <w:abstractNumId w:val="40"/>
  </w:num>
  <w:num w:numId="57" w16cid:durableId="2072196063">
    <w:abstractNumId w:val="54"/>
  </w:num>
  <w:num w:numId="58" w16cid:durableId="1843855416">
    <w:abstractNumId w:val="8"/>
  </w:num>
  <w:num w:numId="59" w16cid:durableId="912591227">
    <w:abstractNumId w:val="50"/>
  </w:num>
  <w:num w:numId="60" w16cid:durableId="689376539">
    <w:abstractNumId w:val="23"/>
  </w:num>
  <w:num w:numId="61" w16cid:durableId="1122505150">
    <w:abstractNumId w:val="10"/>
  </w:num>
  <w:num w:numId="62" w16cid:durableId="170334762">
    <w:abstractNumId w:val="37"/>
  </w:num>
  <w:num w:numId="63" w16cid:durableId="730350901">
    <w:abstractNumId w:val="17"/>
  </w:num>
  <w:num w:numId="64" w16cid:durableId="520050276">
    <w:abstractNumId w:val="93"/>
  </w:num>
  <w:num w:numId="65" w16cid:durableId="1218589648">
    <w:abstractNumId w:val="117"/>
  </w:num>
  <w:num w:numId="66" w16cid:durableId="1146897499">
    <w:abstractNumId w:val="66"/>
  </w:num>
  <w:num w:numId="67" w16cid:durableId="924219542">
    <w:abstractNumId w:val="119"/>
  </w:num>
  <w:num w:numId="68" w16cid:durableId="305163761">
    <w:abstractNumId w:val="61"/>
  </w:num>
  <w:num w:numId="69" w16cid:durableId="680398582">
    <w:abstractNumId w:val="123"/>
  </w:num>
  <w:num w:numId="70" w16cid:durableId="707527395">
    <w:abstractNumId w:val="19"/>
  </w:num>
  <w:num w:numId="71" w16cid:durableId="653022864">
    <w:abstractNumId w:val="113"/>
  </w:num>
  <w:num w:numId="72" w16cid:durableId="1248461192">
    <w:abstractNumId w:val="75"/>
  </w:num>
  <w:num w:numId="73" w16cid:durableId="1878270024">
    <w:abstractNumId w:val="73"/>
  </w:num>
  <w:num w:numId="74" w16cid:durableId="392041330">
    <w:abstractNumId w:val="42"/>
  </w:num>
  <w:num w:numId="75" w16cid:durableId="285310385">
    <w:abstractNumId w:val="26"/>
  </w:num>
  <w:num w:numId="76" w16cid:durableId="1216307912">
    <w:abstractNumId w:val="85"/>
  </w:num>
  <w:num w:numId="77" w16cid:durableId="1539050813">
    <w:abstractNumId w:val="125"/>
  </w:num>
  <w:num w:numId="78" w16cid:durableId="2016760630">
    <w:abstractNumId w:val="14"/>
  </w:num>
  <w:num w:numId="79" w16cid:durableId="332757703">
    <w:abstractNumId w:val="29"/>
  </w:num>
  <w:num w:numId="80" w16cid:durableId="1992907788">
    <w:abstractNumId w:val="114"/>
  </w:num>
  <w:num w:numId="81" w16cid:durableId="1542934341">
    <w:abstractNumId w:val="64"/>
  </w:num>
  <w:num w:numId="82" w16cid:durableId="1880819269">
    <w:abstractNumId w:val="136"/>
  </w:num>
  <w:num w:numId="83" w16cid:durableId="1061445595">
    <w:abstractNumId w:val="109"/>
  </w:num>
  <w:num w:numId="84" w16cid:durableId="872570503">
    <w:abstractNumId w:val="74"/>
  </w:num>
  <w:num w:numId="85" w16cid:durableId="963121188">
    <w:abstractNumId w:val="49"/>
  </w:num>
  <w:num w:numId="86" w16cid:durableId="353381855">
    <w:abstractNumId w:val="28"/>
  </w:num>
  <w:num w:numId="87" w16cid:durableId="1547713354">
    <w:abstractNumId w:val="128"/>
  </w:num>
  <w:num w:numId="88" w16cid:durableId="525096064">
    <w:abstractNumId w:val="80"/>
  </w:num>
  <w:num w:numId="89" w16cid:durableId="1760515499">
    <w:abstractNumId w:val="21"/>
  </w:num>
  <w:num w:numId="90" w16cid:durableId="2079161444">
    <w:abstractNumId w:val="30"/>
  </w:num>
  <w:num w:numId="91" w16cid:durableId="1773471448">
    <w:abstractNumId w:val="56"/>
  </w:num>
  <w:num w:numId="92" w16cid:durableId="1705058674">
    <w:abstractNumId w:val="45"/>
  </w:num>
  <w:num w:numId="93" w16cid:durableId="1350137893">
    <w:abstractNumId w:val="102"/>
  </w:num>
  <w:num w:numId="94" w16cid:durableId="1409033913">
    <w:abstractNumId w:val="103"/>
  </w:num>
  <w:num w:numId="95" w16cid:durableId="1076897105">
    <w:abstractNumId w:val="115"/>
  </w:num>
  <w:num w:numId="96" w16cid:durableId="1471247200">
    <w:abstractNumId w:val="52"/>
  </w:num>
  <w:num w:numId="97" w16cid:durableId="1842624195">
    <w:abstractNumId w:val="60"/>
  </w:num>
  <w:num w:numId="98" w16cid:durableId="1989943709">
    <w:abstractNumId w:val="99"/>
  </w:num>
  <w:num w:numId="99" w16cid:durableId="1765221915">
    <w:abstractNumId w:val="96"/>
  </w:num>
  <w:num w:numId="100" w16cid:durableId="1998848933">
    <w:abstractNumId w:val="72"/>
  </w:num>
  <w:num w:numId="101" w16cid:durableId="220602396">
    <w:abstractNumId w:val="97"/>
  </w:num>
  <w:num w:numId="102" w16cid:durableId="1255628257">
    <w:abstractNumId w:val="34"/>
  </w:num>
  <w:num w:numId="103" w16cid:durableId="1606885756">
    <w:abstractNumId w:val="86"/>
  </w:num>
  <w:num w:numId="104" w16cid:durableId="1640377108">
    <w:abstractNumId w:val="126"/>
  </w:num>
  <w:num w:numId="105" w16cid:durableId="8605836">
    <w:abstractNumId w:val="107"/>
  </w:num>
  <w:num w:numId="106" w16cid:durableId="2013870954">
    <w:abstractNumId w:val="106"/>
  </w:num>
  <w:num w:numId="107" w16cid:durableId="47923433">
    <w:abstractNumId w:val="131"/>
  </w:num>
  <w:num w:numId="108" w16cid:durableId="1511681311">
    <w:abstractNumId w:val="27"/>
  </w:num>
  <w:num w:numId="109" w16cid:durableId="914435258">
    <w:abstractNumId w:val="32"/>
  </w:num>
  <w:num w:numId="110" w16cid:durableId="330262128">
    <w:abstractNumId w:val="90"/>
  </w:num>
  <w:num w:numId="111" w16cid:durableId="1695232759">
    <w:abstractNumId w:val="124"/>
  </w:num>
  <w:num w:numId="112" w16cid:durableId="394208171">
    <w:abstractNumId w:val="104"/>
  </w:num>
  <w:num w:numId="113" w16cid:durableId="1357925450">
    <w:abstractNumId w:val="130"/>
  </w:num>
  <w:num w:numId="114" w16cid:durableId="188876282">
    <w:abstractNumId w:val="137"/>
  </w:num>
  <w:num w:numId="115" w16cid:durableId="1686857976">
    <w:abstractNumId w:val="6"/>
  </w:num>
  <w:num w:numId="116" w16cid:durableId="1304505680">
    <w:abstractNumId w:val="108"/>
  </w:num>
  <w:num w:numId="117" w16cid:durableId="420177479">
    <w:abstractNumId w:val="112"/>
  </w:num>
  <w:num w:numId="118" w16cid:durableId="1048651995">
    <w:abstractNumId w:val="94"/>
  </w:num>
  <w:num w:numId="119" w16cid:durableId="1367564432">
    <w:abstractNumId w:val="35"/>
  </w:num>
  <w:num w:numId="120" w16cid:durableId="182593397">
    <w:abstractNumId w:val="121"/>
  </w:num>
  <w:num w:numId="121" w16cid:durableId="1076054833">
    <w:abstractNumId w:val="47"/>
  </w:num>
  <w:num w:numId="122" w16cid:durableId="1962610891">
    <w:abstractNumId w:val="133"/>
  </w:num>
  <w:num w:numId="123" w16cid:durableId="893541623">
    <w:abstractNumId w:val="120"/>
  </w:num>
  <w:num w:numId="124" w16cid:durableId="1604802980">
    <w:abstractNumId w:val="43"/>
  </w:num>
  <w:num w:numId="125" w16cid:durableId="951085702">
    <w:abstractNumId w:val="5"/>
  </w:num>
  <w:num w:numId="126" w16cid:durableId="2121223376">
    <w:abstractNumId w:val="91"/>
  </w:num>
  <w:num w:numId="127" w16cid:durableId="1835802592">
    <w:abstractNumId w:val="105"/>
  </w:num>
  <w:num w:numId="128" w16cid:durableId="705451834">
    <w:abstractNumId w:val="83"/>
  </w:num>
  <w:num w:numId="129" w16cid:durableId="1437209748">
    <w:abstractNumId w:val="25"/>
  </w:num>
  <w:num w:numId="130" w16cid:durableId="1471749998">
    <w:abstractNumId w:val="2"/>
  </w:num>
  <w:num w:numId="131" w16cid:durableId="1667131098">
    <w:abstractNumId w:val="59"/>
  </w:num>
  <w:num w:numId="132" w16cid:durableId="1059136849">
    <w:abstractNumId w:val="16"/>
  </w:num>
  <w:num w:numId="133" w16cid:durableId="330528166">
    <w:abstractNumId w:val="55"/>
  </w:num>
  <w:num w:numId="134" w16cid:durableId="1433551682">
    <w:abstractNumId w:val="76"/>
  </w:num>
  <w:num w:numId="135" w16cid:durableId="1665667016">
    <w:abstractNumId w:val="95"/>
  </w:num>
  <w:num w:numId="136" w16cid:durableId="175459126">
    <w:abstractNumId w:val="87"/>
  </w:num>
  <w:num w:numId="137" w16cid:durableId="140197784">
    <w:abstractNumId w:val="33"/>
  </w:num>
  <w:num w:numId="138" w16cid:durableId="1765877674">
    <w:abstractNumId w:val="58"/>
  </w:num>
  <w:num w:numId="139" w16cid:durableId="106584160">
    <w:abstractNumId w:val="22"/>
  </w:num>
  <w:numIdMacAtCleanup w:val="1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an Marshall">
    <w15:presenceInfo w15:providerId="AD" w15:userId="S::jdmarsh@uw.edu::94a1499e-d303-4caa-b1a8-c590d9a54b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B66"/>
    <w:rsid w:val="000005EB"/>
    <w:rsid w:val="000046CE"/>
    <w:rsid w:val="00012E4F"/>
    <w:rsid w:val="000143E4"/>
    <w:rsid w:val="00024737"/>
    <w:rsid w:val="00025879"/>
    <w:rsid w:val="00025D17"/>
    <w:rsid w:val="00036299"/>
    <w:rsid w:val="00042647"/>
    <w:rsid w:val="00060544"/>
    <w:rsid w:val="00071798"/>
    <w:rsid w:val="0007242E"/>
    <w:rsid w:val="00076021"/>
    <w:rsid w:val="00077F41"/>
    <w:rsid w:val="0008109C"/>
    <w:rsid w:val="000833A2"/>
    <w:rsid w:val="00084E5F"/>
    <w:rsid w:val="000853FD"/>
    <w:rsid w:val="00085749"/>
    <w:rsid w:val="000955EE"/>
    <w:rsid w:val="000965F4"/>
    <w:rsid w:val="00096AE9"/>
    <w:rsid w:val="000A0B87"/>
    <w:rsid w:val="000A3C81"/>
    <w:rsid w:val="000A7E36"/>
    <w:rsid w:val="000B1190"/>
    <w:rsid w:val="000B4AD0"/>
    <w:rsid w:val="000B4C70"/>
    <w:rsid w:val="000B5E1B"/>
    <w:rsid w:val="000B71F6"/>
    <w:rsid w:val="000C2481"/>
    <w:rsid w:val="000C757C"/>
    <w:rsid w:val="000D28B7"/>
    <w:rsid w:val="000D7711"/>
    <w:rsid w:val="000E46E9"/>
    <w:rsid w:val="000F2CC7"/>
    <w:rsid w:val="00102597"/>
    <w:rsid w:val="0010769D"/>
    <w:rsid w:val="00114ECD"/>
    <w:rsid w:val="001228C8"/>
    <w:rsid w:val="00122A46"/>
    <w:rsid w:val="001252E5"/>
    <w:rsid w:val="0012639B"/>
    <w:rsid w:val="0013238D"/>
    <w:rsid w:val="0013606F"/>
    <w:rsid w:val="00141F65"/>
    <w:rsid w:val="0014277A"/>
    <w:rsid w:val="00146E75"/>
    <w:rsid w:val="00153DBC"/>
    <w:rsid w:val="00160AC6"/>
    <w:rsid w:val="00161E86"/>
    <w:rsid w:val="001660C8"/>
    <w:rsid w:val="001729D1"/>
    <w:rsid w:val="00174E2C"/>
    <w:rsid w:val="00177847"/>
    <w:rsid w:val="0019021A"/>
    <w:rsid w:val="00190338"/>
    <w:rsid w:val="00194576"/>
    <w:rsid w:val="001A01A8"/>
    <w:rsid w:val="001B1AC1"/>
    <w:rsid w:val="001B1E34"/>
    <w:rsid w:val="001B2412"/>
    <w:rsid w:val="001B2C60"/>
    <w:rsid w:val="001C2A8D"/>
    <w:rsid w:val="001D794B"/>
    <w:rsid w:val="001E4DA1"/>
    <w:rsid w:val="001E4EC1"/>
    <w:rsid w:val="001E6D9E"/>
    <w:rsid w:val="001F51C2"/>
    <w:rsid w:val="00206BA3"/>
    <w:rsid w:val="00220704"/>
    <w:rsid w:val="00222B8B"/>
    <w:rsid w:val="00223FE5"/>
    <w:rsid w:val="0022509B"/>
    <w:rsid w:val="00226AE5"/>
    <w:rsid w:val="00231301"/>
    <w:rsid w:val="002326C4"/>
    <w:rsid w:val="00244519"/>
    <w:rsid w:val="002604B1"/>
    <w:rsid w:val="00260E8E"/>
    <w:rsid w:val="00261A69"/>
    <w:rsid w:val="002621ED"/>
    <w:rsid w:val="00263C2D"/>
    <w:rsid w:val="0026694E"/>
    <w:rsid w:val="002708CB"/>
    <w:rsid w:val="00283596"/>
    <w:rsid w:val="00292D62"/>
    <w:rsid w:val="00296412"/>
    <w:rsid w:val="002A0BC4"/>
    <w:rsid w:val="002A79A8"/>
    <w:rsid w:val="002B624D"/>
    <w:rsid w:val="002B6F55"/>
    <w:rsid w:val="002B7D6F"/>
    <w:rsid w:val="002C0824"/>
    <w:rsid w:val="002C1584"/>
    <w:rsid w:val="002C1B66"/>
    <w:rsid w:val="002C1F25"/>
    <w:rsid w:val="002C2345"/>
    <w:rsid w:val="002C48D6"/>
    <w:rsid w:val="002C5291"/>
    <w:rsid w:val="002D7F3C"/>
    <w:rsid w:val="002E7C6C"/>
    <w:rsid w:val="002F5C54"/>
    <w:rsid w:val="00301318"/>
    <w:rsid w:val="00312EA5"/>
    <w:rsid w:val="00316C14"/>
    <w:rsid w:val="003238EE"/>
    <w:rsid w:val="003320D8"/>
    <w:rsid w:val="003330C4"/>
    <w:rsid w:val="00335EC9"/>
    <w:rsid w:val="0034326D"/>
    <w:rsid w:val="003441D2"/>
    <w:rsid w:val="00345C06"/>
    <w:rsid w:val="00360CF3"/>
    <w:rsid w:val="00366C6B"/>
    <w:rsid w:val="00374D48"/>
    <w:rsid w:val="00374E0A"/>
    <w:rsid w:val="00385994"/>
    <w:rsid w:val="00391AEE"/>
    <w:rsid w:val="0039489D"/>
    <w:rsid w:val="003A205D"/>
    <w:rsid w:val="003A25EE"/>
    <w:rsid w:val="003A50B6"/>
    <w:rsid w:val="003C07B7"/>
    <w:rsid w:val="003D1B6F"/>
    <w:rsid w:val="003D65EE"/>
    <w:rsid w:val="003E0359"/>
    <w:rsid w:val="003E4066"/>
    <w:rsid w:val="003E51D0"/>
    <w:rsid w:val="003F00B2"/>
    <w:rsid w:val="003F2BAC"/>
    <w:rsid w:val="003F4B91"/>
    <w:rsid w:val="003F639A"/>
    <w:rsid w:val="003F782D"/>
    <w:rsid w:val="00402416"/>
    <w:rsid w:val="00411F04"/>
    <w:rsid w:val="00417BD5"/>
    <w:rsid w:val="00420ED8"/>
    <w:rsid w:val="00422367"/>
    <w:rsid w:val="00425E28"/>
    <w:rsid w:val="00447CCB"/>
    <w:rsid w:val="00450FC9"/>
    <w:rsid w:val="004525B7"/>
    <w:rsid w:val="00453BBF"/>
    <w:rsid w:val="0046207E"/>
    <w:rsid w:val="004648E0"/>
    <w:rsid w:val="0046525B"/>
    <w:rsid w:val="0047147C"/>
    <w:rsid w:val="004732F2"/>
    <w:rsid w:val="0047517A"/>
    <w:rsid w:val="004759DB"/>
    <w:rsid w:val="00483349"/>
    <w:rsid w:val="004845AE"/>
    <w:rsid w:val="004A670A"/>
    <w:rsid w:val="004B172A"/>
    <w:rsid w:val="004B2EBB"/>
    <w:rsid w:val="004B3BE1"/>
    <w:rsid w:val="004C06D5"/>
    <w:rsid w:val="004C26AA"/>
    <w:rsid w:val="004C3B08"/>
    <w:rsid w:val="004C3FE7"/>
    <w:rsid w:val="004C4D28"/>
    <w:rsid w:val="004C77EA"/>
    <w:rsid w:val="004D5E11"/>
    <w:rsid w:val="004D7A79"/>
    <w:rsid w:val="004E31CE"/>
    <w:rsid w:val="004F23DE"/>
    <w:rsid w:val="005054B7"/>
    <w:rsid w:val="00520637"/>
    <w:rsid w:val="00521DFD"/>
    <w:rsid w:val="0052448B"/>
    <w:rsid w:val="005247B9"/>
    <w:rsid w:val="00525497"/>
    <w:rsid w:val="0052767F"/>
    <w:rsid w:val="00532247"/>
    <w:rsid w:val="0053767A"/>
    <w:rsid w:val="00540E29"/>
    <w:rsid w:val="00543BF5"/>
    <w:rsid w:val="0055287D"/>
    <w:rsid w:val="0055731D"/>
    <w:rsid w:val="005649BD"/>
    <w:rsid w:val="00565BE0"/>
    <w:rsid w:val="00571666"/>
    <w:rsid w:val="00575692"/>
    <w:rsid w:val="0058442B"/>
    <w:rsid w:val="00593661"/>
    <w:rsid w:val="005945E9"/>
    <w:rsid w:val="005955B3"/>
    <w:rsid w:val="005A4ECE"/>
    <w:rsid w:val="005B415C"/>
    <w:rsid w:val="005C1669"/>
    <w:rsid w:val="005C1DBF"/>
    <w:rsid w:val="005D05DA"/>
    <w:rsid w:val="005D428C"/>
    <w:rsid w:val="005E09C8"/>
    <w:rsid w:val="005E436A"/>
    <w:rsid w:val="005E7F73"/>
    <w:rsid w:val="005F2BFA"/>
    <w:rsid w:val="005F30F6"/>
    <w:rsid w:val="005F4745"/>
    <w:rsid w:val="00604870"/>
    <w:rsid w:val="00606E73"/>
    <w:rsid w:val="0060709C"/>
    <w:rsid w:val="006070B5"/>
    <w:rsid w:val="00610838"/>
    <w:rsid w:val="00617C4A"/>
    <w:rsid w:val="00621532"/>
    <w:rsid w:val="006215B9"/>
    <w:rsid w:val="0063067E"/>
    <w:rsid w:val="0063226D"/>
    <w:rsid w:val="0063579C"/>
    <w:rsid w:val="006417A2"/>
    <w:rsid w:val="00645471"/>
    <w:rsid w:val="00645845"/>
    <w:rsid w:val="00660F70"/>
    <w:rsid w:val="0066453A"/>
    <w:rsid w:val="006731CE"/>
    <w:rsid w:val="006762D7"/>
    <w:rsid w:val="00681ED4"/>
    <w:rsid w:val="006862CB"/>
    <w:rsid w:val="00693310"/>
    <w:rsid w:val="00694897"/>
    <w:rsid w:val="00697951"/>
    <w:rsid w:val="006A079D"/>
    <w:rsid w:val="006A4117"/>
    <w:rsid w:val="006A4877"/>
    <w:rsid w:val="006B02B0"/>
    <w:rsid w:val="006B1A9F"/>
    <w:rsid w:val="006C19F4"/>
    <w:rsid w:val="006C3E4E"/>
    <w:rsid w:val="006C44C8"/>
    <w:rsid w:val="006C478D"/>
    <w:rsid w:val="006D2B88"/>
    <w:rsid w:val="006D4C5F"/>
    <w:rsid w:val="006E0B5A"/>
    <w:rsid w:val="006E2B64"/>
    <w:rsid w:val="006E4A85"/>
    <w:rsid w:val="006F4B82"/>
    <w:rsid w:val="00701357"/>
    <w:rsid w:val="007020B3"/>
    <w:rsid w:val="00706BAE"/>
    <w:rsid w:val="00710888"/>
    <w:rsid w:val="007208CB"/>
    <w:rsid w:val="00730BFF"/>
    <w:rsid w:val="00735631"/>
    <w:rsid w:val="00737550"/>
    <w:rsid w:val="00743A99"/>
    <w:rsid w:val="00743C05"/>
    <w:rsid w:val="00747B58"/>
    <w:rsid w:val="007531D1"/>
    <w:rsid w:val="0075438E"/>
    <w:rsid w:val="00755140"/>
    <w:rsid w:val="0076653E"/>
    <w:rsid w:val="00766BB6"/>
    <w:rsid w:val="00766D15"/>
    <w:rsid w:val="00770620"/>
    <w:rsid w:val="00783F96"/>
    <w:rsid w:val="007850A6"/>
    <w:rsid w:val="00786639"/>
    <w:rsid w:val="00794F10"/>
    <w:rsid w:val="00797D3F"/>
    <w:rsid w:val="007A0232"/>
    <w:rsid w:val="007A7722"/>
    <w:rsid w:val="007B601E"/>
    <w:rsid w:val="007B79FC"/>
    <w:rsid w:val="007C23BB"/>
    <w:rsid w:val="007D0DA6"/>
    <w:rsid w:val="007D6054"/>
    <w:rsid w:val="007D6974"/>
    <w:rsid w:val="007E1B8B"/>
    <w:rsid w:val="007E4AA8"/>
    <w:rsid w:val="007F0898"/>
    <w:rsid w:val="007F1E65"/>
    <w:rsid w:val="007F3CCE"/>
    <w:rsid w:val="007F635F"/>
    <w:rsid w:val="007F69B4"/>
    <w:rsid w:val="00800845"/>
    <w:rsid w:val="008179C1"/>
    <w:rsid w:val="008225E5"/>
    <w:rsid w:val="00822FA8"/>
    <w:rsid w:val="00826E57"/>
    <w:rsid w:val="008307DB"/>
    <w:rsid w:val="008407DB"/>
    <w:rsid w:val="00843529"/>
    <w:rsid w:val="0084425B"/>
    <w:rsid w:val="00863CE8"/>
    <w:rsid w:val="0086652A"/>
    <w:rsid w:val="008666D9"/>
    <w:rsid w:val="00871462"/>
    <w:rsid w:val="00877E39"/>
    <w:rsid w:val="00880A56"/>
    <w:rsid w:val="008851F9"/>
    <w:rsid w:val="00885337"/>
    <w:rsid w:val="008872FE"/>
    <w:rsid w:val="00895A56"/>
    <w:rsid w:val="008A1244"/>
    <w:rsid w:val="008A70A8"/>
    <w:rsid w:val="008C1469"/>
    <w:rsid w:val="008C1753"/>
    <w:rsid w:val="008C1AD7"/>
    <w:rsid w:val="008C6771"/>
    <w:rsid w:val="008D1960"/>
    <w:rsid w:val="008E3391"/>
    <w:rsid w:val="008E3C36"/>
    <w:rsid w:val="008F72D7"/>
    <w:rsid w:val="0090077D"/>
    <w:rsid w:val="00901782"/>
    <w:rsid w:val="00902859"/>
    <w:rsid w:val="00907790"/>
    <w:rsid w:val="0091043C"/>
    <w:rsid w:val="0091318A"/>
    <w:rsid w:val="00920FBE"/>
    <w:rsid w:val="00922C70"/>
    <w:rsid w:val="009252C3"/>
    <w:rsid w:val="00927019"/>
    <w:rsid w:val="00927BA1"/>
    <w:rsid w:val="009301B5"/>
    <w:rsid w:val="009309B8"/>
    <w:rsid w:val="00934226"/>
    <w:rsid w:val="009379C7"/>
    <w:rsid w:val="00941CD6"/>
    <w:rsid w:val="00941E6F"/>
    <w:rsid w:val="0094435D"/>
    <w:rsid w:val="00952465"/>
    <w:rsid w:val="00953077"/>
    <w:rsid w:val="00957D62"/>
    <w:rsid w:val="00960AC4"/>
    <w:rsid w:val="009626F7"/>
    <w:rsid w:val="00966E92"/>
    <w:rsid w:val="00972BE5"/>
    <w:rsid w:val="0097602E"/>
    <w:rsid w:val="00976256"/>
    <w:rsid w:val="00982537"/>
    <w:rsid w:val="00990978"/>
    <w:rsid w:val="009A2BA5"/>
    <w:rsid w:val="009A46C1"/>
    <w:rsid w:val="009A5A33"/>
    <w:rsid w:val="009B18F6"/>
    <w:rsid w:val="009B2CDA"/>
    <w:rsid w:val="009B37E1"/>
    <w:rsid w:val="009B4F8D"/>
    <w:rsid w:val="009E1289"/>
    <w:rsid w:val="009E6BAE"/>
    <w:rsid w:val="009F5A23"/>
    <w:rsid w:val="009F74F6"/>
    <w:rsid w:val="009F7BA2"/>
    <w:rsid w:val="00A0162A"/>
    <w:rsid w:val="00A01A57"/>
    <w:rsid w:val="00A01CAF"/>
    <w:rsid w:val="00A03117"/>
    <w:rsid w:val="00A054C5"/>
    <w:rsid w:val="00A07F05"/>
    <w:rsid w:val="00A10220"/>
    <w:rsid w:val="00A131D3"/>
    <w:rsid w:val="00A15E3A"/>
    <w:rsid w:val="00A270E7"/>
    <w:rsid w:val="00A3403A"/>
    <w:rsid w:val="00A364ED"/>
    <w:rsid w:val="00A424E7"/>
    <w:rsid w:val="00A44BAC"/>
    <w:rsid w:val="00A45D4B"/>
    <w:rsid w:val="00A46188"/>
    <w:rsid w:val="00A55DA9"/>
    <w:rsid w:val="00A57FA0"/>
    <w:rsid w:val="00A6262C"/>
    <w:rsid w:val="00A663DF"/>
    <w:rsid w:val="00A71A82"/>
    <w:rsid w:val="00A71ADA"/>
    <w:rsid w:val="00A7499C"/>
    <w:rsid w:val="00A7659B"/>
    <w:rsid w:val="00A82319"/>
    <w:rsid w:val="00A91047"/>
    <w:rsid w:val="00A97274"/>
    <w:rsid w:val="00AA4817"/>
    <w:rsid w:val="00AA5B84"/>
    <w:rsid w:val="00AB0E2D"/>
    <w:rsid w:val="00AB1828"/>
    <w:rsid w:val="00AB3D92"/>
    <w:rsid w:val="00AC33E2"/>
    <w:rsid w:val="00AD4D9A"/>
    <w:rsid w:val="00AD5CC8"/>
    <w:rsid w:val="00AE32ED"/>
    <w:rsid w:val="00AE7FD1"/>
    <w:rsid w:val="00B023CC"/>
    <w:rsid w:val="00B02FF5"/>
    <w:rsid w:val="00B05BCF"/>
    <w:rsid w:val="00B17B92"/>
    <w:rsid w:val="00B24F44"/>
    <w:rsid w:val="00B2525C"/>
    <w:rsid w:val="00B326CD"/>
    <w:rsid w:val="00B35FF1"/>
    <w:rsid w:val="00B4184E"/>
    <w:rsid w:val="00B41C0E"/>
    <w:rsid w:val="00B41FA1"/>
    <w:rsid w:val="00B44C8F"/>
    <w:rsid w:val="00B466CC"/>
    <w:rsid w:val="00B50133"/>
    <w:rsid w:val="00B515BF"/>
    <w:rsid w:val="00B6400F"/>
    <w:rsid w:val="00B6487F"/>
    <w:rsid w:val="00B64AFD"/>
    <w:rsid w:val="00B6782D"/>
    <w:rsid w:val="00B729CF"/>
    <w:rsid w:val="00B74991"/>
    <w:rsid w:val="00B81716"/>
    <w:rsid w:val="00B8411C"/>
    <w:rsid w:val="00B9449A"/>
    <w:rsid w:val="00B95487"/>
    <w:rsid w:val="00BA0437"/>
    <w:rsid w:val="00BA0EAA"/>
    <w:rsid w:val="00BA0F97"/>
    <w:rsid w:val="00BA1F68"/>
    <w:rsid w:val="00BA3561"/>
    <w:rsid w:val="00BC51E9"/>
    <w:rsid w:val="00BD54FE"/>
    <w:rsid w:val="00BF3784"/>
    <w:rsid w:val="00BF44B3"/>
    <w:rsid w:val="00BF51CF"/>
    <w:rsid w:val="00C03857"/>
    <w:rsid w:val="00C056CB"/>
    <w:rsid w:val="00C07683"/>
    <w:rsid w:val="00C07F71"/>
    <w:rsid w:val="00C200C7"/>
    <w:rsid w:val="00C20C5B"/>
    <w:rsid w:val="00C2338F"/>
    <w:rsid w:val="00C236EC"/>
    <w:rsid w:val="00C3238E"/>
    <w:rsid w:val="00C374AD"/>
    <w:rsid w:val="00C37502"/>
    <w:rsid w:val="00C45C6C"/>
    <w:rsid w:val="00C56F34"/>
    <w:rsid w:val="00C578CA"/>
    <w:rsid w:val="00C57A28"/>
    <w:rsid w:val="00C638BD"/>
    <w:rsid w:val="00C718A1"/>
    <w:rsid w:val="00C755CB"/>
    <w:rsid w:val="00C7706B"/>
    <w:rsid w:val="00C85F02"/>
    <w:rsid w:val="00C91386"/>
    <w:rsid w:val="00CA15FA"/>
    <w:rsid w:val="00CB1E85"/>
    <w:rsid w:val="00CD0BBC"/>
    <w:rsid w:val="00CD0E65"/>
    <w:rsid w:val="00CD1D0E"/>
    <w:rsid w:val="00CE6C0D"/>
    <w:rsid w:val="00CF526E"/>
    <w:rsid w:val="00CF6957"/>
    <w:rsid w:val="00D075BD"/>
    <w:rsid w:val="00D11EC5"/>
    <w:rsid w:val="00D176F6"/>
    <w:rsid w:val="00D21384"/>
    <w:rsid w:val="00D235E5"/>
    <w:rsid w:val="00D26A52"/>
    <w:rsid w:val="00D42010"/>
    <w:rsid w:val="00D465A5"/>
    <w:rsid w:val="00D46A5A"/>
    <w:rsid w:val="00D500D2"/>
    <w:rsid w:val="00D52EEE"/>
    <w:rsid w:val="00D53D94"/>
    <w:rsid w:val="00D61A25"/>
    <w:rsid w:val="00D61DF7"/>
    <w:rsid w:val="00D66D6A"/>
    <w:rsid w:val="00D678F0"/>
    <w:rsid w:val="00D73E38"/>
    <w:rsid w:val="00D80C09"/>
    <w:rsid w:val="00D82299"/>
    <w:rsid w:val="00D838EC"/>
    <w:rsid w:val="00D941DD"/>
    <w:rsid w:val="00DA68FB"/>
    <w:rsid w:val="00DA7D80"/>
    <w:rsid w:val="00DB16C2"/>
    <w:rsid w:val="00DB6E73"/>
    <w:rsid w:val="00DC01C8"/>
    <w:rsid w:val="00DC49D9"/>
    <w:rsid w:val="00DC59C4"/>
    <w:rsid w:val="00DC5E34"/>
    <w:rsid w:val="00DC78F7"/>
    <w:rsid w:val="00DD6E0A"/>
    <w:rsid w:val="00DE10A6"/>
    <w:rsid w:val="00DE2673"/>
    <w:rsid w:val="00DE3048"/>
    <w:rsid w:val="00DE35EB"/>
    <w:rsid w:val="00DE598F"/>
    <w:rsid w:val="00DF75B7"/>
    <w:rsid w:val="00E00AFF"/>
    <w:rsid w:val="00E04B4A"/>
    <w:rsid w:val="00E07067"/>
    <w:rsid w:val="00E10DC4"/>
    <w:rsid w:val="00E112EC"/>
    <w:rsid w:val="00E12229"/>
    <w:rsid w:val="00E126FD"/>
    <w:rsid w:val="00E15E59"/>
    <w:rsid w:val="00E22549"/>
    <w:rsid w:val="00E244A4"/>
    <w:rsid w:val="00E43E6E"/>
    <w:rsid w:val="00E47024"/>
    <w:rsid w:val="00E50564"/>
    <w:rsid w:val="00E52E71"/>
    <w:rsid w:val="00E530B4"/>
    <w:rsid w:val="00E725A0"/>
    <w:rsid w:val="00E74C62"/>
    <w:rsid w:val="00E7643F"/>
    <w:rsid w:val="00E81498"/>
    <w:rsid w:val="00E862E8"/>
    <w:rsid w:val="00E8631C"/>
    <w:rsid w:val="00EA0AE2"/>
    <w:rsid w:val="00EA0D44"/>
    <w:rsid w:val="00EA34F0"/>
    <w:rsid w:val="00EB490D"/>
    <w:rsid w:val="00EB742B"/>
    <w:rsid w:val="00EC0721"/>
    <w:rsid w:val="00EC0AED"/>
    <w:rsid w:val="00EC1939"/>
    <w:rsid w:val="00EC3B88"/>
    <w:rsid w:val="00EC77C0"/>
    <w:rsid w:val="00EC7832"/>
    <w:rsid w:val="00EC79E3"/>
    <w:rsid w:val="00ED47B4"/>
    <w:rsid w:val="00EE4935"/>
    <w:rsid w:val="00EE66C9"/>
    <w:rsid w:val="00EE68A8"/>
    <w:rsid w:val="00F0023D"/>
    <w:rsid w:val="00F007CD"/>
    <w:rsid w:val="00F06815"/>
    <w:rsid w:val="00F07CBD"/>
    <w:rsid w:val="00F1194C"/>
    <w:rsid w:val="00F23706"/>
    <w:rsid w:val="00F45F30"/>
    <w:rsid w:val="00F52C60"/>
    <w:rsid w:val="00F62AB7"/>
    <w:rsid w:val="00F62B2A"/>
    <w:rsid w:val="00F62C7B"/>
    <w:rsid w:val="00F65B89"/>
    <w:rsid w:val="00F66476"/>
    <w:rsid w:val="00F7241B"/>
    <w:rsid w:val="00F87901"/>
    <w:rsid w:val="00F9588C"/>
    <w:rsid w:val="00FA4EA3"/>
    <w:rsid w:val="00FC41E1"/>
    <w:rsid w:val="00FD1296"/>
    <w:rsid w:val="00FE649D"/>
    <w:rsid w:val="00FF0DD8"/>
    <w:rsid w:val="00FF1F25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D600AC"/>
  <w15:chartTrackingRefBased/>
  <w15:docId w15:val="{5F60D0F6-4811-BB4E-B031-6A4799F2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84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B326C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C1B66"/>
    <w:pPr>
      <w:spacing w:before="100" w:beforeAutospacing="1" w:after="100" w:afterAutospacing="1"/>
    </w:pPr>
  </w:style>
  <w:style w:type="paragraph" w:styleId="Header">
    <w:name w:val="header"/>
    <w:basedOn w:val="Normal"/>
    <w:rsid w:val="00476B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6B07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uiPriority w:val="20"/>
    <w:qFormat/>
    <w:rsid w:val="009B1E1E"/>
    <w:rPr>
      <w:i/>
      <w:iCs/>
    </w:rPr>
  </w:style>
  <w:style w:type="table" w:styleId="TableGrid">
    <w:name w:val="Table Grid"/>
    <w:basedOn w:val="TableNormal"/>
    <w:rsid w:val="008D4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F672B"/>
    <w:rPr>
      <w:rFonts w:ascii="Lucida Grande" w:hAnsi="Lucida Grande"/>
      <w:sz w:val="18"/>
      <w:szCs w:val="18"/>
    </w:rPr>
  </w:style>
  <w:style w:type="character" w:styleId="PageNumber">
    <w:name w:val="page number"/>
    <w:basedOn w:val="DefaultParagraphFont"/>
    <w:rsid w:val="001F3B0A"/>
  </w:style>
  <w:style w:type="character" w:styleId="Hyperlink">
    <w:name w:val="Hyperlink"/>
    <w:basedOn w:val="DefaultParagraphFont"/>
    <w:uiPriority w:val="99"/>
    <w:unhideWhenUsed/>
    <w:rsid w:val="00DC18C6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D3E75"/>
  </w:style>
  <w:style w:type="character" w:styleId="FollowedHyperlink">
    <w:name w:val="FollowedHyperlink"/>
    <w:basedOn w:val="DefaultParagraphFont"/>
    <w:rsid w:val="001B2C60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5D428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428C"/>
  </w:style>
  <w:style w:type="character" w:styleId="FootnoteReference">
    <w:name w:val="footnote reference"/>
    <w:basedOn w:val="DefaultParagraphFont"/>
    <w:rsid w:val="005D428C"/>
    <w:rPr>
      <w:vertAlign w:val="superscript"/>
    </w:rPr>
  </w:style>
  <w:style w:type="paragraph" w:styleId="ListParagraph">
    <w:name w:val="List Paragraph"/>
    <w:basedOn w:val="Normal"/>
    <w:uiPriority w:val="34"/>
    <w:qFormat/>
    <w:rsid w:val="00F0023D"/>
    <w:pPr>
      <w:ind w:left="720"/>
      <w:contextualSpacing/>
    </w:pPr>
  </w:style>
  <w:style w:type="character" w:styleId="CommentReference">
    <w:name w:val="annotation reference"/>
    <w:basedOn w:val="DefaultParagraphFont"/>
    <w:rsid w:val="00C57A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7A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7A28"/>
  </w:style>
  <w:style w:type="paragraph" w:styleId="CommentSubject">
    <w:name w:val="annotation subject"/>
    <w:basedOn w:val="CommentText"/>
    <w:next w:val="CommentText"/>
    <w:link w:val="CommentSubjectChar"/>
    <w:rsid w:val="00C57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57A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B326CD"/>
    <w:rPr>
      <w:b/>
      <w:bCs/>
      <w:sz w:val="27"/>
      <w:szCs w:val="27"/>
    </w:rPr>
  </w:style>
  <w:style w:type="paragraph" w:customStyle="1" w:styleId="Default">
    <w:name w:val="Default"/>
    <w:rsid w:val="003F4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A0B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43E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484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-text">
    <w:name w:val="title-text"/>
    <w:basedOn w:val="DefaultParagraphFont"/>
    <w:rsid w:val="0055287D"/>
  </w:style>
  <w:style w:type="character" w:customStyle="1" w:styleId="sr-only">
    <w:name w:val="sr-only"/>
    <w:basedOn w:val="DefaultParagraphFont"/>
    <w:rsid w:val="0055287D"/>
  </w:style>
  <w:style w:type="character" w:customStyle="1" w:styleId="button-link-text">
    <w:name w:val="button-link-text"/>
    <w:basedOn w:val="DefaultParagraphFont"/>
    <w:rsid w:val="0055287D"/>
  </w:style>
  <w:style w:type="character" w:customStyle="1" w:styleId="given-name">
    <w:name w:val="given-name"/>
    <w:basedOn w:val="DefaultParagraphFont"/>
    <w:rsid w:val="0055287D"/>
  </w:style>
  <w:style w:type="character" w:customStyle="1" w:styleId="apple-converted-space">
    <w:name w:val="apple-converted-space"/>
    <w:basedOn w:val="DefaultParagraphFont"/>
    <w:rsid w:val="0055287D"/>
  </w:style>
  <w:style w:type="character" w:customStyle="1" w:styleId="text">
    <w:name w:val="text"/>
    <w:basedOn w:val="DefaultParagraphFont"/>
    <w:rsid w:val="0055287D"/>
  </w:style>
  <w:style w:type="character" w:customStyle="1" w:styleId="author-ref">
    <w:name w:val="author-ref"/>
    <w:basedOn w:val="DefaultParagraphFont"/>
    <w:rsid w:val="0055287D"/>
  </w:style>
  <w:style w:type="paragraph" w:customStyle="1" w:styleId="p1">
    <w:name w:val="p1"/>
    <w:basedOn w:val="Normal"/>
    <w:rsid w:val="00A97274"/>
    <w:pPr>
      <w:spacing w:before="100" w:beforeAutospacing="1" w:after="100" w:afterAutospacing="1"/>
    </w:pPr>
    <w:rPr>
      <w:rFonts w:eastAsia="Times New Roman"/>
    </w:rPr>
  </w:style>
  <w:style w:type="character" w:customStyle="1" w:styleId="volumeissueid">
    <w:name w:val="volumeissueid"/>
    <w:basedOn w:val="DefaultParagraphFont"/>
    <w:rsid w:val="00DE598F"/>
  </w:style>
  <w:style w:type="character" w:customStyle="1" w:styleId="doi-url">
    <w:name w:val="doi-url"/>
    <w:basedOn w:val="DefaultParagraphFont"/>
    <w:rsid w:val="00DE598F"/>
  </w:style>
  <w:style w:type="character" w:customStyle="1" w:styleId="year">
    <w:name w:val="year"/>
    <w:basedOn w:val="DefaultParagraphFont"/>
    <w:rsid w:val="00DE5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44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2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1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/citations?user=41-6Uf4AAAAJ" TargetMode="External"/><Relationship Id="rId13" Type="http://schemas.openxmlformats.org/officeDocument/2006/relationships/hyperlink" Target="https://depts.washington.edu/airqual/documents/AdamBoth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73/pnas.2505888122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ebofscience.com/wos/author/record/GPX-8601-20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cholargps.com/search.php?type=scholar_ranking&amp;year=2022&amp;ranking_duration=LAST_5_YEARS&amp;base_field=&amp;base_discipline=all&amp;base_specialty=Air+pollution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scholar.google.com/citations?view_op=search_authors&amp;hl=en&amp;mauthors=label:air_pollution&amp;before_author=Q1Gg_7FgAAAJ&amp;astart=5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5E060E-3750-7044-99A8-8BD077C6A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45</Pages>
  <Words>17159</Words>
  <Characters>97807</Characters>
  <Application>Microsoft Office Word</Application>
  <DocSecurity>0</DocSecurity>
  <Lines>815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 NAME</vt:lpstr>
    </vt:vector>
  </TitlesOfParts>
  <Company>University of Washington</Company>
  <LinksUpToDate>false</LinksUpToDate>
  <CharactersWithSpaces>114737</CharactersWithSpaces>
  <SharedDoc>false</SharedDoc>
  <HLinks>
    <vt:vector size="6" baseType="variant">
      <vt:variant>
        <vt:i4>3407998</vt:i4>
      </vt:variant>
      <vt:variant>
        <vt:i4>0</vt:i4>
      </vt:variant>
      <vt:variant>
        <vt:i4>0</vt:i4>
      </vt:variant>
      <vt:variant>
        <vt:i4>5</vt:i4>
      </vt:variant>
      <vt:variant>
        <vt:lpwstr>http://www.harzing.com/pop.htm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NAME</dc:title>
  <dc:subject/>
  <dc:creator>John A. Hughes</dc:creator>
  <cp:keywords/>
  <cp:lastModifiedBy>bujinb</cp:lastModifiedBy>
  <cp:revision>5</cp:revision>
  <cp:lastPrinted>2026-02-10T18:28:00Z</cp:lastPrinted>
  <dcterms:created xsi:type="dcterms:W3CDTF">2026-02-11T18:15:00Z</dcterms:created>
  <dcterms:modified xsi:type="dcterms:W3CDTF">2026-02-12T20:39:00Z</dcterms:modified>
</cp:coreProperties>
</file>