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ECC" w:rsidRDefault="000A3D37">
      <w:pPr>
        <w:rPr>
          <w:caps/>
          <w:sz w:val="22"/>
          <w:szCs w:val="22"/>
        </w:rPr>
      </w:pPr>
      <w:r>
        <w:rPr>
          <w:noProof/>
          <w:sz w:val="20"/>
        </w:rPr>
        <w:drawing>
          <wp:anchor distT="0" distB="0" distL="114300" distR="114300" simplePos="0" relativeHeight="251655680" behindDoc="1" locked="0" layoutInCell="1" allowOverlap="1" wp14:anchorId="052F6BAF" wp14:editId="0742C935">
            <wp:simplePos x="0" y="0"/>
            <wp:positionH relativeFrom="column">
              <wp:posOffset>-109220</wp:posOffset>
            </wp:positionH>
            <wp:positionV relativeFrom="paragraph">
              <wp:posOffset>-163830</wp:posOffset>
            </wp:positionV>
            <wp:extent cx="5486400" cy="18859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Pr>
          <w:caps/>
          <w:noProof/>
          <w:sz w:val="20"/>
          <w:szCs w:val="22"/>
        </w:rPr>
        <mc:AlternateContent>
          <mc:Choice Requires="wps">
            <w:drawing>
              <wp:anchor distT="0" distB="0" distL="114300" distR="114300" simplePos="0" relativeHeight="251657728" behindDoc="0" locked="0" layoutInCell="1" allowOverlap="1" wp14:anchorId="282DA550" wp14:editId="7A2BA43C">
                <wp:simplePos x="0" y="0"/>
                <wp:positionH relativeFrom="column">
                  <wp:posOffset>2484755</wp:posOffset>
                </wp:positionH>
                <wp:positionV relativeFrom="paragraph">
                  <wp:posOffset>-81915</wp:posOffset>
                </wp:positionV>
                <wp:extent cx="4532630" cy="873760"/>
                <wp:effectExtent l="0" t="3810" r="254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873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ECC" w:rsidRDefault="00490ECC">
                            <w:pPr>
                              <w:jc w:val="right"/>
                              <w:rPr>
                                <w:rFonts w:ascii="Arial" w:hAnsi="Arial" w:cs="Arial"/>
                                <w:i/>
                                <w:iCs/>
                              </w:rPr>
                            </w:pPr>
                            <w:proofErr w:type="gramStart"/>
                            <w:r>
                              <w:rPr>
                                <w:rFonts w:ascii="Arial" w:hAnsi="Arial" w:cs="Arial"/>
                                <w:i/>
                                <w:iCs/>
                              </w:rPr>
                              <w:t>e.g.</w:t>
                            </w:r>
                            <w:proofErr w:type="gramEnd"/>
                          </w:p>
                          <w:p w:rsidR="00490ECC" w:rsidRDefault="00490ECC">
                            <w:pPr>
                              <w:jc w:val="right"/>
                              <w:rPr>
                                <w:rFonts w:ascii="Arial" w:hAnsi="Arial" w:cs="Arial"/>
                                <w:sz w:val="20"/>
                              </w:rPr>
                            </w:pPr>
                            <w:r>
                              <w:rPr>
                                <w:rFonts w:ascii="Arial" w:hAnsi="Arial" w:cs="Arial"/>
                                <w:i/>
                                <w:iCs/>
                              </w:rPr>
                              <w:t xml:space="preserve"> </w:t>
                            </w:r>
                            <w:r>
                              <w:rPr>
                                <w:rFonts w:ascii="Arial" w:hAnsi="Arial" w:cs="Arial"/>
                                <w:sz w:val="20"/>
                              </w:rPr>
                              <w:t>Department of English</w:t>
                            </w:r>
                          </w:p>
                          <w:p w:rsidR="00490ECC" w:rsidRDefault="00490ECC">
                            <w:pPr>
                              <w:jc w:val="right"/>
                              <w:rPr>
                                <w:rFonts w:ascii="Arial" w:hAnsi="Arial" w:cs="Arial"/>
                                <w:sz w:val="20"/>
                              </w:rPr>
                            </w:pPr>
                            <w:r>
                              <w:rPr>
                                <w:rFonts w:ascii="Arial" w:hAnsi="Arial" w:cs="Arial"/>
                                <w:sz w:val="20"/>
                              </w:rPr>
                              <w:t>Box 354330</w:t>
                            </w:r>
                          </w:p>
                          <w:p w:rsidR="00490ECC" w:rsidRDefault="00490ECC">
                            <w:pPr>
                              <w:jc w:val="right"/>
                              <w:rPr>
                                <w:rFonts w:ascii="Arial" w:hAnsi="Arial" w:cs="Arial"/>
                                <w:sz w:val="20"/>
                              </w:rPr>
                            </w:pPr>
                            <w:r>
                              <w:rPr>
                                <w:rFonts w:ascii="Arial" w:hAnsi="Arial" w:cs="Arial"/>
                                <w:sz w:val="20"/>
                              </w:rPr>
                              <w:t>University of Washington</w:t>
                            </w:r>
                          </w:p>
                          <w:p w:rsidR="00490ECC" w:rsidRDefault="00490ECC">
                            <w:pPr>
                              <w:jc w:val="right"/>
                              <w:rPr>
                                <w:rFonts w:ascii="Arial" w:hAnsi="Arial" w:cs="Arial"/>
                                <w:sz w:val="20"/>
                              </w:rPr>
                            </w:pPr>
                            <w:r>
                              <w:rPr>
                                <w:rFonts w:ascii="Arial" w:hAnsi="Arial" w:cs="Arial"/>
                                <w:sz w:val="20"/>
                              </w:rPr>
                              <w:t>Seattle, WA 98195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95.65pt;margin-top:-6.45pt;width:356.9pt;height:6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u/stg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" filled="f" stroked="f">
                <v:textbox>
                  <w:txbxContent>
                    <w:p w:rsidR="00490ECC" w:rsidRDefault="00490ECC">
                      <w:pPr>
                        <w:jc w:val="right"/>
                        <w:rPr>
                          <w:rFonts w:ascii="Arial" w:hAnsi="Arial" w:cs="Arial"/>
                          <w:i/>
                          <w:iCs/>
                        </w:rPr>
                      </w:pPr>
                      <w:r>
                        <w:rPr>
                          <w:rFonts w:ascii="Arial" w:hAnsi="Arial" w:cs="Arial"/>
                          <w:i/>
                          <w:iCs/>
                        </w:rPr>
                        <w:t>e.g.</w:t>
                      </w:r>
                    </w:p>
                    <w:p w:rsidR="00490ECC" w:rsidRDefault="00490ECC">
                      <w:pPr>
                        <w:jc w:val="right"/>
                        <w:rPr>
                          <w:rFonts w:ascii="Arial" w:hAnsi="Arial" w:cs="Arial"/>
                          <w:sz w:val="20"/>
                        </w:rPr>
                      </w:pPr>
                      <w:r>
                        <w:rPr>
                          <w:rFonts w:ascii="Arial" w:hAnsi="Arial" w:cs="Arial"/>
                          <w:i/>
                          <w:iCs/>
                        </w:rPr>
                        <w:t xml:space="preserve"> </w:t>
                      </w:r>
                      <w:r>
                        <w:rPr>
                          <w:rFonts w:ascii="Arial" w:hAnsi="Arial" w:cs="Arial"/>
                          <w:sz w:val="20"/>
                        </w:rPr>
                        <w:t>Department of English</w:t>
                      </w:r>
                    </w:p>
                    <w:p w:rsidR="00490ECC" w:rsidRDefault="00490ECC">
                      <w:pPr>
                        <w:jc w:val="right"/>
                        <w:rPr>
                          <w:rFonts w:ascii="Arial" w:hAnsi="Arial" w:cs="Arial"/>
                          <w:sz w:val="20"/>
                        </w:rPr>
                      </w:pPr>
                      <w:r>
                        <w:rPr>
                          <w:rFonts w:ascii="Arial" w:hAnsi="Arial" w:cs="Arial"/>
                          <w:sz w:val="20"/>
                        </w:rPr>
                        <w:t>Box 354330</w:t>
                      </w:r>
                    </w:p>
                    <w:p w:rsidR="00490ECC" w:rsidRDefault="00490ECC">
                      <w:pPr>
                        <w:jc w:val="right"/>
                        <w:rPr>
                          <w:rFonts w:ascii="Arial" w:hAnsi="Arial" w:cs="Arial"/>
                          <w:sz w:val="20"/>
                        </w:rPr>
                      </w:pPr>
                      <w:r>
                        <w:rPr>
                          <w:rFonts w:ascii="Arial" w:hAnsi="Arial" w:cs="Arial"/>
                          <w:sz w:val="20"/>
                        </w:rPr>
                        <w:t>University of Washington</w:t>
                      </w:r>
                    </w:p>
                    <w:p w:rsidR="00490ECC" w:rsidRDefault="00490ECC">
                      <w:pPr>
                        <w:jc w:val="right"/>
                        <w:rPr>
                          <w:rFonts w:ascii="Arial" w:hAnsi="Arial" w:cs="Arial"/>
                          <w:sz w:val="20"/>
                        </w:rPr>
                      </w:pPr>
                      <w:r>
                        <w:rPr>
                          <w:rFonts w:ascii="Arial" w:hAnsi="Arial" w:cs="Arial"/>
                          <w:sz w:val="20"/>
                        </w:rPr>
                        <w:t>Seattle, WA 98195</w:t>
                      </w:r>
                    </w:p>
                  </w:txbxContent>
                </v:textbox>
              </v:shape>
            </w:pict>
          </mc:Fallback>
        </mc:AlternateContent>
      </w:r>
    </w:p>
    <w:p w:rsidR="00490ECC" w:rsidRDefault="00490ECC">
      <w:pPr>
        <w:jc w:val="center"/>
        <w:rPr>
          <w:caps/>
          <w:sz w:val="22"/>
          <w:szCs w:val="22"/>
        </w:rPr>
      </w:pPr>
    </w:p>
    <w:p w:rsidR="00490ECC" w:rsidRDefault="00490ECC">
      <w:pPr>
        <w:jc w:val="center"/>
        <w:rPr>
          <w:caps/>
          <w:sz w:val="22"/>
          <w:szCs w:val="22"/>
        </w:rPr>
      </w:pPr>
    </w:p>
    <w:p w:rsidR="00490ECC" w:rsidRDefault="00490ECC">
      <w:pPr>
        <w:jc w:val="center"/>
        <w:rPr>
          <w:caps/>
          <w:sz w:val="22"/>
          <w:szCs w:val="22"/>
        </w:rPr>
      </w:pPr>
    </w:p>
    <w:p w:rsidR="00490ECC" w:rsidRDefault="00490ECC">
      <w:pPr>
        <w:jc w:val="center"/>
        <w:rPr>
          <w:caps/>
          <w:sz w:val="22"/>
          <w:szCs w:val="22"/>
        </w:rPr>
      </w:pPr>
    </w:p>
    <w:p w:rsidR="00490ECC" w:rsidRDefault="00490ECC">
      <w:pPr>
        <w:jc w:val="center"/>
        <w:rPr>
          <w:caps/>
          <w:sz w:val="22"/>
          <w:szCs w:val="22"/>
        </w:rPr>
      </w:pPr>
    </w:p>
    <w:p w:rsidR="00490ECC" w:rsidRDefault="00490ECC">
      <w:pPr>
        <w:jc w:val="center"/>
        <w:rPr>
          <w:caps/>
          <w:sz w:val="22"/>
          <w:szCs w:val="22"/>
        </w:rPr>
      </w:pPr>
    </w:p>
    <w:p w:rsidR="00490ECC" w:rsidRDefault="00490ECC">
      <w:pPr>
        <w:jc w:val="center"/>
        <w:rPr>
          <w:caps/>
          <w:sz w:val="22"/>
          <w:szCs w:val="22"/>
        </w:rPr>
      </w:pPr>
    </w:p>
    <w:p w:rsidR="00490ECC" w:rsidRDefault="00490ECC">
      <w:pPr>
        <w:jc w:val="center"/>
        <w:rPr>
          <w:caps/>
          <w:sz w:val="22"/>
          <w:szCs w:val="22"/>
        </w:rPr>
      </w:pPr>
    </w:p>
    <w:p w:rsidR="00490ECC" w:rsidRDefault="00490ECC">
      <w:pPr>
        <w:jc w:val="center"/>
        <w:rPr>
          <w:rFonts w:ascii="Arial" w:hAnsi="Arial" w:cs="Arial"/>
          <w:sz w:val="10"/>
          <w:szCs w:val="20"/>
        </w:rPr>
      </w:pPr>
    </w:p>
    <w:p w:rsidR="00490ECC" w:rsidRDefault="00CF160A">
      <w:pPr>
        <w:jc w:val="center"/>
        <w:rPr>
          <w:rFonts w:ascii="Arial" w:hAnsi="Arial" w:cs="Arial"/>
          <w:b/>
          <w:lang w:eastAsia="ko-KR"/>
        </w:rPr>
      </w:pPr>
      <w:r>
        <w:rPr>
          <w:rFonts w:ascii="Arial" w:hAnsi="Arial" w:cs="Arial"/>
          <w:b/>
        </w:rPr>
        <w:t>2010-11</w:t>
      </w:r>
      <w:r w:rsidR="00490ECC">
        <w:rPr>
          <w:rFonts w:ascii="Arial" w:hAnsi="Arial" w:cs="Arial"/>
          <w:b/>
        </w:rPr>
        <w:t xml:space="preserve"> Submission Form</w:t>
      </w:r>
    </w:p>
    <w:p w:rsidR="00490ECC" w:rsidRDefault="00490ECC">
      <w:pPr>
        <w:jc w:val="center"/>
        <w:rPr>
          <w:sz w:val="20"/>
          <w:lang w:eastAsia="ko-KR"/>
        </w:rPr>
      </w:pPr>
    </w:p>
    <w:tbl>
      <w:tblPr>
        <w:tblW w:w="5028" w:type="pct"/>
        <w:tblLayout w:type="fixed"/>
        <w:tblLook w:val="01E0" w:firstRow="1" w:lastRow="1" w:firstColumn="1" w:lastColumn="1" w:noHBand="0" w:noVBand="0"/>
      </w:tblPr>
      <w:tblGrid>
        <w:gridCol w:w="349"/>
        <w:gridCol w:w="438"/>
        <w:gridCol w:w="224"/>
        <w:gridCol w:w="343"/>
        <w:gridCol w:w="97"/>
        <w:gridCol w:w="18"/>
        <w:gridCol w:w="109"/>
        <w:gridCol w:w="337"/>
        <w:gridCol w:w="100"/>
        <w:gridCol w:w="9"/>
        <w:gridCol w:w="769"/>
        <w:gridCol w:w="833"/>
        <w:gridCol w:w="386"/>
        <w:gridCol w:w="541"/>
        <w:gridCol w:w="425"/>
        <w:gridCol w:w="496"/>
        <w:gridCol w:w="1659"/>
        <w:gridCol w:w="109"/>
        <w:gridCol w:w="417"/>
        <w:gridCol w:w="259"/>
        <w:gridCol w:w="126"/>
        <w:gridCol w:w="230"/>
        <w:gridCol w:w="277"/>
        <w:gridCol w:w="561"/>
        <w:gridCol w:w="235"/>
        <w:gridCol w:w="1414"/>
        <w:gridCol w:w="13"/>
        <w:gridCol w:w="20"/>
        <w:gridCol w:w="284"/>
      </w:tblGrid>
      <w:tr w:rsidR="00490ECC" w:rsidTr="005A35CE">
        <w:trPr>
          <w:trHeight w:val="306"/>
        </w:trPr>
        <w:tc>
          <w:tcPr>
            <w:tcW w:w="3457" w:type="pct"/>
            <w:gridSpan w:val="19"/>
            <w:tcBorders>
              <w:top w:val="single" w:sz="4" w:space="0" w:color="auto"/>
              <w:left w:val="single" w:sz="4" w:space="0" w:color="auto"/>
            </w:tcBorders>
            <w:vAlign w:val="center"/>
          </w:tcPr>
          <w:p w:rsidR="00490ECC" w:rsidRDefault="00490ECC">
            <w:pPr>
              <w:rPr>
                <w:rFonts w:ascii="Arial" w:hAnsi="Arial" w:cs="Arial"/>
                <w:b/>
                <w:sz w:val="20"/>
                <w:szCs w:val="20"/>
              </w:rPr>
            </w:pPr>
            <w:r>
              <w:rPr>
                <w:rFonts w:ascii="Arial" w:hAnsi="Arial" w:cs="Arial"/>
                <w:b/>
                <w:sz w:val="20"/>
                <w:szCs w:val="20"/>
              </w:rPr>
              <w:t>To be filled out by the student-writer:</w:t>
            </w:r>
          </w:p>
        </w:tc>
        <w:tc>
          <w:tcPr>
            <w:tcW w:w="1543" w:type="pct"/>
            <w:gridSpan w:val="10"/>
            <w:tcBorders>
              <w:top w:val="single" w:sz="4" w:space="0" w:color="auto"/>
              <w:right w:val="single" w:sz="4" w:space="0" w:color="auto"/>
            </w:tcBorders>
            <w:vAlign w:val="center"/>
          </w:tcPr>
          <w:p w:rsidR="00490ECC" w:rsidRDefault="00490ECC">
            <w:pPr>
              <w:rPr>
                <w:rFonts w:ascii="Arial" w:hAnsi="Arial" w:cs="Arial"/>
                <w:b/>
                <w:sz w:val="20"/>
                <w:szCs w:val="20"/>
              </w:rPr>
            </w:pPr>
          </w:p>
        </w:tc>
      </w:tr>
      <w:tr w:rsidR="00490ECC" w:rsidTr="005A35CE">
        <w:trPr>
          <w:trHeight w:val="81"/>
        </w:trPr>
        <w:tc>
          <w:tcPr>
            <w:tcW w:w="3457" w:type="pct"/>
            <w:gridSpan w:val="19"/>
            <w:tcBorders>
              <w:left w:val="single" w:sz="4" w:space="0" w:color="auto"/>
            </w:tcBorders>
          </w:tcPr>
          <w:p w:rsidR="00490ECC" w:rsidRDefault="00490ECC">
            <w:pPr>
              <w:rPr>
                <w:rFonts w:ascii="Arial" w:hAnsi="Arial" w:cs="Arial"/>
                <w:sz w:val="10"/>
                <w:szCs w:val="10"/>
              </w:rPr>
            </w:pPr>
          </w:p>
        </w:tc>
        <w:tc>
          <w:tcPr>
            <w:tcW w:w="1543" w:type="pct"/>
            <w:gridSpan w:val="10"/>
            <w:tcBorders>
              <w:right w:val="single" w:sz="4" w:space="0" w:color="auto"/>
            </w:tcBorders>
          </w:tcPr>
          <w:p w:rsidR="00490ECC" w:rsidRDefault="00490ECC">
            <w:pPr>
              <w:rPr>
                <w:rFonts w:ascii="Arial" w:hAnsi="Arial" w:cs="Arial"/>
                <w:sz w:val="10"/>
                <w:szCs w:val="10"/>
              </w:rPr>
            </w:pPr>
          </w:p>
        </w:tc>
      </w:tr>
      <w:tr w:rsidR="00490ECC" w:rsidTr="005A35CE">
        <w:trPr>
          <w:trHeight w:val="306"/>
        </w:trPr>
        <w:tc>
          <w:tcPr>
            <w:tcW w:w="457" w:type="pct"/>
            <w:gridSpan w:val="3"/>
            <w:tcBorders>
              <w:left w:val="single" w:sz="4" w:space="0" w:color="auto"/>
            </w:tcBorders>
            <w:noWrap/>
            <w:tcMar>
              <w:left w:w="115" w:type="dxa"/>
              <w:right w:w="72" w:type="dxa"/>
            </w:tcMar>
          </w:tcPr>
          <w:p w:rsidR="00490ECC" w:rsidRDefault="00490ECC">
            <w:pPr>
              <w:rPr>
                <w:rFonts w:ascii="Arial" w:hAnsi="Arial" w:cs="Arial"/>
                <w:sz w:val="20"/>
                <w:szCs w:val="20"/>
              </w:rPr>
            </w:pPr>
            <w:r>
              <w:rPr>
                <w:rFonts w:ascii="Arial" w:hAnsi="Arial" w:cs="Arial"/>
                <w:sz w:val="20"/>
                <w:szCs w:val="20"/>
              </w:rPr>
              <w:t>Name:</w:t>
            </w:r>
          </w:p>
        </w:tc>
        <w:tc>
          <w:tcPr>
            <w:tcW w:w="3000" w:type="pct"/>
            <w:gridSpan w:val="16"/>
            <w:tcBorders>
              <w:bottom w:val="single" w:sz="4" w:space="0" w:color="auto"/>
            </w:tcBorders>
            <w:noWrap/>
            <w:vAlign w:val="bottom"/>
          </w:tcPr>
          <w:p w:rsidR="00490ECC" w:rsidRDefault="00490ECC">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656" w:type="pct"/>
            <w:gridSpan w:val="5"/>
            <w:noWrap/>
            <w:vAlign w:val="bottom"/>
          </w:tcPr>
          <w:p w:rsidR="00490ECC" w:rsidRDefault="00490ECC">
            <w:pPr>
              <w:rPr>
                <w:rFonts w:ascii="Arial" w:hAnsi="Arial" w:cs="Arial"/>
                <w:sz w:val="20"/>
                <w:szCs w:val="20"/>
              </w:rPr>
            </w:pPr>
            <w:r>
              <w:rPr>
                <w:rFonts w:ascii="Arial" w:hAnsi="Arial" w:cs="Arial"/>
                <w:sz w:val="20"/>
                <w:szCs w:val="20"/>
              </w:rPr>
              <w:t>Student #:</w:t>
            </w:r>
          </w:p>
        </w:tc>
        <w:tc>
          <w:tcPr>
            <w:tcW w:w="759" w:type="pct"/>
            <w:gridSpan w:val="4"/>
            <w:tcBorders>
              <w:left w:val="nil"/>
              <w:bottom w:val="single" w:sz="4" w:space="0" w:color="auto"/>
            </w:tcBorders>
            <w:noWrap/>
            <w:vAlign w:val="bottom"/>
          </w:tcPr>
          <w:p w:rsidR="00490ECC" w:rsidRDefault="00490ECC">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28" w:type="pct"/>
            <w:tcBorders>
              <w:right w:val="single" w:sz="4" w:space="0" w:color="auto"/>
            </w:tcBorders>
            <w:noWrap/>
            <w:vAlign w:val="bottom"/>
          </w:tcPr>
          <w:p w:rsidR="00490ECC" w:rsidRDefault="00490ECC">
            <w:pPr>
              <w:rPr>
                <w:rFonts w:ascii="Arial" w:hAnsi="Arial" w:cs="Arial"/>
                <w:sz w:val="20"/>
                <w:szCs w:val="20"/>
              </w:rPr>
            </w:pPr>
          </w:p>
        </w:tc>
      </w:tr>
      <w:tr w:rsidR="00490ECC" w:rsidTr="005A35CE">
        <w:trPr>
          <w:trHeight w:val="119"/>
        </w:trPr>
        <w:tc>
          <w:tcPr>
            <w:tcW w:w="2247" w:type="pct"/>
            <w:gridSpan w:val="15"/>
            <w:tcBorders>
              <w:left w:val="single" w:sz="4" w:space="0" w:color="auto"/>
            </w:tcBorders>
          </w:tcPr>
          <w:p w:rsidR="00490ECC" w:rsidRDefault="00490ECC">
            <w:pPr>
              <w:rPr>
                <w:rFonts w:ascii="Arial" w:hAnsi="Arial" w:cs="Arial"/>
                <w:sz w:val="14"/>
                <w:szCs w:val="14"/>
              </w:rPr>
            </w:pPr>
          </w:p>
        </w:tc>
        <w:tc>
          <w:tcPr>
            <w:tcW w:w="1210" w:type="pct"/>
            <w:gridSpan w:val="4"/>
          </w:tcPr>
          <w:p w:rsidR="00490ECC" w:rsidRDefault="00490ECC">
            <w:pPr>
              <w:rPr>
                <w:rFonts w:ascii="Arial" w:hAnsi="Arial" w:cs="Arial"/>
                <w:sz w:val="14"/>
                <w:szCs w:val="14"/>
              </w:rPr>
            </w:pPr>
          </w:p>
        </w:tc>
        <w:tc>
          <w:tcPr>
            <w:tcW w:w="1543" w:type="pct"/>
            <w:gridSpan w:val="10"/>
            <w:tcBorders>
              <w:right w:val="single" w:sz="4" w:space="0" w:color="auto"/>
            </w:tcBorders>
          </w:tcPr>
          <w:p w:rsidR="00490ECC" w:rsidRDefault="00490ECC">
            <w:pPr>
              <w:rPr>
                <w:rFonts w:ascii="Arial" w:hAnsi="Arial" w:cs="Arial"/>
                <w:sz w:val="14"/>
                <w:szCs w:val="14"/>
              </w:rPr>
            </w:pPr>
          </w:p>
        </w:tc>
      </w:tr>
      <w:tr w:rsidR="00490ECC" w:rsidTr="005A35CE">
        <w:trPr>
          <w:trHeight w:val="306"/>
        </w:trPr>
        <w:tc>
          <w:tcPr>
            <w:tcW w:w="865" w:type="pct"/>
            <w:gridSpan w:val="8"/>
            <w:tcBorders>
              <w:left w:val="single" w:sz="4" w:space="0" w:color="auto"/>
            </w:tcBorders>
            <w:vAlign w:val="bottom"/>
          </w:tcPr>
          <w:p w:rsidR="00490ECC" w:rsidRDefault="00490ECC">
            <w:pPr>
              <w:rPr>
                <w:rFonts w:ascii="Arial" w:hAnsi="Arial" w:cs="Arial"/>
                <w:sz w:val="20"/>
                <w:szCs w:val="20"/>
              </w:rPr>
            </w:pPr>
            <w:r>
              <w:rPr>
                <w:rFonts w:ascii="Arial" w:hAnsi="Arial" w:cs="Arial"/>
                <w:sz w:val="20"/>
                <w:szCs w:val="20"/>
              </w:rPr>
              <w:t>Email address:</w:t>
            </w:r>
          </w:p>
        </w:tc>
        <w:tc>
          <w:tcPr>
            <w:tcW w:w="4007" w:type="pct"/>
            <w:gridSpan w:val="20"/>
            <w:tcBorders>
              <w:bottom w:val="single" w:sz="4" w:space="0" w:color="auto"/>
            </w:tcBorders>
            <w:vAlign w:val="bottom"/>
          </w:tcPr>
          <w:p w:rsidR="00490ECC" w:rsidRDefault="00490ECC">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28" w:type="pct"/>
            <w:tcBorders>
              <w:right w:val="single" w:sz="4" w:space="0" w:color="auto"/>
            </w:tcBorders>
            <w:vAlign w:val="bottom"/>
          </w:tcPr>
          <w:p w:rsidR="00490ECC" w:rsidRDefault="00490ECC">
            <w:pPr>
              <w:rPr>
                <w:rFonts w:ascii="Arial" w:hAnsi="Arial" w:cs="Arial"/>
                <w:sz w:val="20"/>
                <w:szCs w:val="20"/>
              </w:rPr>
            </w:pPr>
          </w:p>
        </w:tc>
      </w:tr>
      <w:tr w:rsidR="00490ECC" w:rsidTr="005A35CE">
        <w:trPr>
          <w:trHeight w:val="137"/>
        </w:trPr>
        <w:tc>
          <w:tcPr>
            <w:tcW w:w="5000" w:type="pct"/>
            <w:gridSpan w:val="29"/>
            <w:tcBorders>
              <w:left w:val="single" w:sz="4" w:space="0" w:color="auto"/>
              <w:right w:val="single" w:sz="4" w:space="0" w:color="auto"/>
            </w:tcBorders>
            <w:vAlign w:val="bottom"/>
          </w:tcPr>
          <w:p w:rsidR="00490ECC" w:rsidRDefault="00490ECC">
            <w:pPr>
              <w:rPr>
                <w:rFonts w:ascii="Arial" w:hAnsi="Arial" w:cs="Arial"/>
                <w:sz w:val="14"/>
                <w:szCs w:val="14"/>
              </w:rPr>
            </w:pPr>
          </w:p>
        </w:tc>
      </w:tr>
      <w:tr w:rsidR="00490ECC" w:rsidTr="005A35CE">
        <w:trPr>
          <w:trHeight w:val="306"/>
        </w:trPr>
        <w:tc>
          <w:tcPr>
            <w:tcW w:w="914" w:type="pct"/>
            <w:gridSpan w:val="10"/>
            <w:tcBorders>
              <w:left w:val="single" w:sz="4" w:space="0" w:color="auto"/>
            </w:tcBorders>
            <w:vAlign w:val="bottom"/>
          </w:tcPr>
          <w:p w:rsidR="00490ECC" w:rsidRDefault="00490ECC">
            <w:pPr>
              <w:rPr>
                <w:rFonts w:ascii="Arial" w:hAnsi="Arial" w:cs="Arial"/>
                <w:sz w:val="20"/>
                <w:szCs w:val="20"/>
              </w:rPr>
            </w:pPr>
            <w:r>
              <w:rPr>
                <w:rFonts w:ascii="Arial" w:hAnsi="Arial" w:cs="Arial"/>
                <w:sz w:val="20"/>
                <w:szCs w:val="20"/>
              </w:rPr>
              <w:t>Street address:</w:t>
            </w:r>
          </w:p>
        </w:tc>
        <w:tc>
          <w:tcPr>
            <w:tcW w:w="3957" w:type="pct"/>
            <w:gridSpan w:val="18"/>
            <w:tcBorders>
              <w:bottom w:val="single" w:sz="4" w:space="0" w:color="auto"/>
            </w:tcBorders>
            <w:vAlign w:val="bottom"/>
          </w:tcPr>
          <w:p w:rsidR="00490ECC" w:rsidRDefault="00490ECC">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28" w:type="pct"/>
            <w:tcBorders>
              <w:left w:val="nil"/>
              <w:right w:val="single" w:sz="4" w:space="0" w:color="auto"/>
            </w:tcBorders>
            <w:vAlign w:val="bottom"/>
          </w:tcPr>
          <w:p w:rsidR="00490ECC" w:rsidRDefault="00490ECC">
            <w:pPr>
              <w:rPr>
                <w:rFonts w:ascii="Arial" w:hAnsi="Arial" w:cs="Arial"/>
                <w:sz w:val="20"/>
                <w:szCs w:val="20"/>
              </w:rPr>
            </w:pPr>
          </w:p>
        </w:tc>
      </w:tr>
      <w:tr w:rsidR="00490ECC" w:rsidTr="005A35CE">
        <w:trPr>
          <w:trHeight w:val="110"/>
        </w:trPr>
        <w:tc>
          <w:tcPr>
            <w:tcW w:w="5000" w:type="pct"/>
            <w:gridSpan w:val="29"/>
            <w:tcBorders>
              <w:left w:val="single" w:sz="4" w:space="0" w:color="auto"/>
              <w:right w:val="single" w:sz="4" w:space="0" w:color="auto"/>
            </w:tcBorders>
            <w:vAlign w:val="bottom"/>
          </w:tcPr>
          <w:p w:rsidR="00490ECC" w:rsidRDefault="00490ECC">
            <w:pPr>
              <w:rPr>
                <w:rFonts w:ascii="Arial" w:hAnsi="Arial" w:cs="Arial"/>
                <w:sz w:val="14"/>
                <w:szCs w:val="14"/>
              </w:rPr>
            </w:pPr>
          </w:p>
        </w:tc>
      </w:tr>
      <w:tr w:rsidR="00490ECC" w:rsidTr="005A35CE">
        <w:trPr>
          <w:trHeight w:val="306"/>
        </w:trPr>
        <w:tc>
          <w:tcPr>
            <w:tcW w:w="356" w:type="pct"/>
            <w:gridSpan w:val="2"/>
            <w:tcBorders>
              <w:left w:val="single" w:sz="4" w:space="0" w:color="auto"/>
            </w:tcBorders>
            <w:vAlign w:val="bottom"/>
          </w:tcPr>
          <w:p w:rsidR="00490ECC" w:rsidRDefault="00490ECC">
            <w:pPr>
              <w:rPr>
                <w:rFonts w:ascii="Arial" w:hAnsi="Arial" w:cs="Arial"/>
                <w:sz w:val="20"/>
                <w:szCs w:val="20"/>
              </w:rPr>
            </w:pPr>
            <w:r>
              <w:rPr>
                <w:rFonts w:ascii="Arial" w:hAnsi="Arial" w:cs="Arial"/>
                <w:sz w:val="20"/>
                <w:szCs w:val="20"/>
              </w:rPr>
              <w:t>City:</w:t>
            </w:r>
          </w:p>
        </w:tc>
        <w:tc>
          <w:tcPr>
            <w:tcW w:w="1281" w:type="pct"/>
            <w:gridSpan w:val="10"/>
            <w:tcBorders>
              <w:bottom w:val="single" w:sz="4" w:space="0" w:color="auto"/>
            </w:tcBorders>
            <w:vAlign w:val="bottom"/>
          </w:tcPr>
          <w:p w:rsidR="00490ECC" w:rsidRDefault="00490ECC">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418" w:type="pct"/>
            <w:gridSpan w:val="2"/>
            <w:vAlign w:val="bottom"/>
          </w:tcPr>
          <w:p w:rsidR="00490ECC" w:rsidRDefault="00490ECC">
            <w:pPr>
              <w:rPr>
                <w:rFonts w:ascii="Arial" w:hAnsi="Arial" w:cs="Arial"/>
                <w:sz w:val="20"/>
                <w:szCs w:val="20"/>
              </w:rPr>
            </w:pPr>
            <w:r>
              <w:rPr>
                <w:rFonts w:ascii="Arial" w:hAnsi="Arial" w:cs="Arial"/>
                <w:sz w:val="20"/>
                <w:szCs w:val="20"/>
              </w:rPr>
              <w:t>State:</w:t>
            </w:r>
          </w:p>
        </w:tc>
        <w:tc>
          <w:tcPr>
            <w:tcW w:w="1213" w:type="pct"/>
            <w:gridSpan w:val="4"/>
            <w:tcBorders>
              <w:bottom w:val="single" w:sz="4" w:space="0" w:color="auto"/>
            </w:tcBorders>
            <w:vAlign w:val="bottom"/>
          </w:tcPr>
          <w:p w:rsidR="00490ECC" w:rsidRDefault="00490ECC">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305" w:type="pct"/>
            <w:gridSpan w:val="2"/>
            <w:vAlign w:val="bottom"/>
          </w:tcPr>
          <w:p w:rsidR="00490ECC" w:rsidRDefault="00490ECC">
            <w:pPr>
              <w:rPr>
                <w:rFonts w:ascii="Arial" w:hAnsi="Arial" w:cs="Arial"/>
                <w:sz w:val="20"/>
                <w:szCs w:val="20"/>
              </w:rPr>
            </w:pPr>
            <w:r>
              <w:rPr>
                <w:rFonts w:ascii="Arial" w:hAnsi="Arial" w:cs="Arial"/>
                <w:sz w:val="20"/>
                <w:szCs w:val="20"/>
              </w:rPr>
              <w:t>Zip:</w:t>
            </w:r>
          </w:p>
        </w:tc>
        <w:tc>
          <w:tcPr>
            <w:tcW w:w="1298" w:type="pct"/>
            <w:gridSpan w:val="8"/>
            <w:tcBorders>
              <w:bottom w:val="single" w:sz="4" w:space="0" w:color="auto"/>
            </w:tcBorders>
            <w:vAlign w:val="bottom"/>
          </w:tcPr>
          <w:p w:rsidR="00490ECC" w:rsidRDefault="00490ECC">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28" w:type="pct"/>
            <w:tcBorders>
              <w:left w:val="nil"/>
              <w:right w:val="single" w:sz="4" w:space="0" w:color="auto"/>
            </w:tcBorders>
            <w:vAlign w:val="bottom"/>
          </w:tcPr>
          <w:p w:rsidR="00490ECC" w:rsidRDefault="00490ECC">
            <w:pPr>
              <w:rPr>
                <w:rFonts w:ascii="Arial" w:hAnsi="Arial" w:cs="Arial"/>
                <w:sz w:val="20"/>
                <w:szCs w:val="20"/>
              </w:rPr>
            </w:pPr>
          </w:p>
        </w:tc>
      </w:tr>
      <w:tr w:rsidR="00490ECC" w:rsidTr="005A35CE">
        <w:trPr>
          <w:trHeight w:val="156"/>
        </w:trPr>
        <w:tc>
          <w:tcPr>
            <w:tcW w:w="5000" w:type="pct"/>
            <w:gridSpan w:val="29"/>
            <w:tcBorders>
              <w:left w:val="single" w:sz="4" w:space="0" w:color="auto"/>
              <w:right w:val="single" w:sz="4" w:space="0" w:color="auto"/>
            </w:tcBorders>
            <w:vAlign w:val="bottom"/>
          </w:tcPr>
          <w:p w:rsidR="00490ECC" w:rsidRDefault="00490ECC">
            <w:pPr>
              <w:rPr>
                <w:rFonts w:ascii="Arial" w:hAnsi="Arial" w:cs="Arial"/>
                <w:sz w:val="14"/>
                <w:szCs w:val="14"/>
              </w:rPr>
            </w:pPr>
          </w:p>
        </w:tc>
      </w:tr>
      <w:tr w:rsidR="00490ECC" w:rsidTr="005A35CE">
        <w:trPr>
          <w:trHeight w:val="306"/>
        </w:trPr>
        <w:tc>
          <w:tcPr>
            <w:tcW w:w="713" w:type="pct"/>
            <w:gridSpan w:val="7"/>
            <w:tcBorders>
              <w:left w:val="single" w:sz="4" w:space="0" w:color="auto"/>
            </w:tcBorders>
            <w:vAlign w:val="bottom"/>
          </w:tcPr>
          <w:p w:rsidR="00490ECC" w:rsidRDefault="00490ECC">
            <w:pPr>
              <w:rPr>
                <w:rFonts w:ascii="Arial" w:hAnsi="Arial" w:cs="Arial"/>
                <w:sz w:val="20"/>
                <w:szCs w:val="20"/>
              </w:rPr>
            </w:pPr>
            <w:r>
              <w:rPr>
                <w:rFonts w:ascii="Arial" w:hAnsi="Arial" w:cs="Arial"/>
                <w:sz w:val="20"/>
                <w:szCs w:val="20"/>
              </w:rPr>
              <w:t>Essay Title:</w:t>
            </w:r>
          </w:p>
        </w:tc>
        <w:tc>
          <w:tcPr>
            <w:tcW w:w="4159" w:type="pct"/>
            <w:gridSpan w:val="21"/>
            <w:tcBorders>
              <w:bottom w:val="single" w:sz="4" w:space="0" w:color="auto"/>
            </w:tcBorders>
            <w:vAlign w:val="bottom"/>
          </w:tcPr>
          <w:p w:rsidR="00490ECC" w:rsidRDefault="00490ECC">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28" w:type="pct"/>
            <w:tcBorders>
              <w:left w:val="nil"/>
              <w:right w:val="single" w:sz="4" w:space="0" w:color="auto"/>
            </w:tcBorders>
            <w:vAlign w:val="bottom"/>
          </w:tcPr>
          <w:p w:rsidR="00490ECC" w:rsidRDefault="00490ECC">
            <w:pPr>
              <w:rPr>
                <w:rFonts w:ascii="Arial" w:hAnsi="Arial" w:cs="Arial"/>
                <w:sz w:val="20"/>
                <w:szCs w:val="20"/>
              </w:rPr>
            </w:pPr>
          </w:p>
        </w:tc>
      </w:tr>
      <w:tr w:rsidR="00490ECC" w:rsidTr="005A35CE">
        <w:trPr>
          <w:trHeight w:val="81"/>
        </w:trPr>
        <w:tc>
          <w:tcPr>
            <w:tcW w:w="2247" w:type="pct"/>
            <w:gridSpan w:val="15"/>
            <w:tcBorders>
              <w:left w:val="single" w:sz="4" w:space="0" w:color="auto"/>
            </w:tcBorders>
            <w:vAlign w:val="bottom"/>
          </w:tcPr>
          <w:p w:rsidR="00490ECC" w:rsidRDefault="00490ECC">
            <w:pPr>
              <w:rPr>
                <w:rFonts w:ascii="Arial" w:hAnsi="Arial" w:cs="Arial"/>
                <w:sz w:val="14"/>
                <w:szCs w:val="14"/>
              </w:rPr>
            </w:pPr>
          </w:p>
        </w:tc>
        <w:tc>
          <w:tcPr>
            <w:tcW w:w="1488" w:type="pct"/>
            <w:gridSpan w:val="7"/>
            <w:vAlign w:val="bottom"/>
          </w:tcPr>
          <w:p w:rsidR="00490ECC" w:rsidRDefault="00490ECC">
            <w:pPr>
              <w:rPr>
                <w:rFonts w:ascii="Arial" w:hAnsi="Arial" w:cs="Arial"/>
                <w:sz w:val="14"/>
                <w:szCs w:val="14"/>
              </w:rPr>
            </w:pPr>
          </w:p>
        </w:tc>
        <w:tc>
          <w:tcPr>
            <w:tcW w:w="1266" w:type="pct"/>
            <w:gridSpan w:val="7"/>
            <w:tcBorders>
              <w:right w:val="single" w:sz="4" w:space="0" w:color="auto"/>
            </w:tcBorders>
            <w:vAlign w:val="bottom"/>
          </w:tcPr>
          <w:p w:rsidR="00490ECC" w:rsidRDefault="00490ECC">
            <w:pPr>
              <w:rPr>
                <w:rFonts w:ascii="Arial" w:hAnsi="Arial" w:cs="Arial"/>
                <w:sz w:val="14"/>
                <w:szCs w:val="14"/>
              </w:rPr>
            </w:pPr>
          </w:p>
        </w:tc>
      </w:tr>
      <w:tr w:rsidR="00490ECC" w:rsidTr="005A35CE">
        <w:trPr>
          <w:trHeight w:val="306"/>
        </w:trPr>
        <w:tc>
          <w:tcPr>
            <w:tcW w:w="664" w:type="pct"/>
            <w:gridSpan w:val="6"/>
            <w:tcBorders>
              <w:left w:val="single" w:sz="4" w:space="0" w:color="auto"/>
            </w:tcBorders>
            <w:vAlign w:val="bottom"/>
          </w:tcPr>
          <w:p w:rsidR="00490ECC" w:rsidRDefault="00490ECC">
            <w:pPr>
              <w:rPr>
                <w:rFonts w:ascii="Arial" w:hAnsi="Arial" w:cs="Arial"/>
                <w:sz w:val="20"/>
                <w:szCs w:val="20"/>
              </w:rPr>
            </w:pPr>
            <w:r>
              <w:rPr>
                <w:rFonts w:ascii="Arial" w:hAnsi="Arial" w:cs="Arial"/>
                <w:sz w:val="20"/>
                <w:szCs w:val="20"/>
              </w:rPr>
              <w:t>Instructor:</w:t>
            </w:r>
          </w:p>
        </w:tc>
        <w:tc>
          <w:tcPr>
            <w:tcW w:w="4208" w:type="pct"/>
            <w:gridSpan w:val="22"/>
            <w:tcBorders>
              <w:bottom w:val="single" w:sz="4" w:space="0" w:color="auto"/>
            </w:tcBorders>
            <w:vAlign w:val="bottom"/>
          </w:tcPr>
          <w:p w:rsidR="00490ECC" w:rsidRDefault="00490ECC">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28" w:type="pct"/>
            <w:tcBorders>
              <w:left w:val="nil"/>
              <w:right w:val="single" w:sz="4" w:space="0" w:color="auto"/>
            </w:tcBorders>
            <w:vAlign w:val="bottom"/>
          </w:tcPr>
          <w:p w:rsidR="00490ECC" w:rsidRDefault="00490ECC">
            <w:pPr>
              <w:rPr>
                <w:rFonts w:ascii="Arial" w:hAnsi="Arial" w:cs="Arial"/>
                <w:sz w:val="20"/>
                <w:szCs w:val="20"/>
              </w:rPr>
            </w:pPr>
          </w:p>
        </w:tc>
      </w:tr>
      <w:tr w:rsidR="00490ECC" w:rsidTr="005A35CE">
        <w:trPr>
          <w:trHeight w:val="81"/>
        </w:trPr>
        <w:tc>
          <w:tcPr>
            <w:tcW w:w="2247" w:type="pct"/>
            <w:gridSpan w:val="15"/>
            <w:tcBorders>
              <w:left w:val="single" w:sz="4" w:space="0" w:color="auto"/>
            </w:tcBorders>
            <w:vAlign w:val="bottom"/>
          </w:tcPr>
          <w:p w:rsidR="00490ECC" w:rsidRDefault="00490ECC">
            <w:pPr>
              <w:rPr>
                <w:rFonts w:ascii="Arial" w:hAnsi="Arial" w:cs="Arial"/>
                <w:sz w:val="14"/>
                <w:szCs w:val="14"/>
              </w:rPr>
            </w:pPr>
          </w:p>
        </w:tc>
        <w:tc>
          <w:tcPr>
            <w:tcW w:w="1488" w:type="pct"/>
            <w:gridSpan w:val="7"/>
            <w:vAlign w:val="bottom"/>
          </w:tcPr>
          <w:p w:rsidR="00490ECC" w:rsidRDefault="00490ECC">
            <w:pPr>
              <w:rPr>
                <w:rFonts w:ascii="Arial" w:hAnsi="Arial" w:cs="Arial"/>
                <w:sz w:val="14"/>
                <w:szCs w:val="14"/>
              </w:rPr>
            </w:pPr>
          </w:p>
        </w:tc>
        <w:tc>
          <w:tcPr>
            <w:tcW w:w="1266" w:type="pct"/>
            <w:gridSpan w:val="7"/>
            <w:tcBorders>
              <w:right w:val="single" w:sz="4" w:space="0" w:color="auto"/>
            </w:tcBorders>
            <w:vAlign w:val="bottom"/>
          </w:tcPr>
          <w:p w:rsidR="00490ECC" w:rsidRDefault="00490ECC">
            <w:pPr>
              <w:rPr>
                <w:rFonts w:ascii="Arial" w:hAnsi="Arial" w:cs="Arial"/>
                <w:sz w:val="14"/>
                <w:szCs w:val="14"/>
              </w:rPr>
            </w:pPr>
          </w:p>
        </w:tc>
      </w:tr>
      <w:tr w:rsidR="00490ECC" w:rsidTr="005A35CE">
        <w:trPr>
          <w:trHeight w:val="306"/>
        </w:trPr>
        <w:tc>
          <w:tcPr>
            <w:tcW w:w="910" w:type="pct"/>
            <w:gridSpan w:val="9"/>
            <w:tcBorders>
              <w:left w:val="single" w:sz="4" w:space="0" w:color="auto"/>
            </w:tcBorders>
            <w:vAlign w:val="bottom"/>
          </w:tcPr>
          <w:p w:rsidR="00490ECC" w:rsidRDefault="00490ECC">
            <w:pPr>
              <w:rPr>
                <w:rFonts w:ascii="Arial" w:hAnsi="Arial" w:cs="Arial"/>
                <w:sz w:val="20"/>
                <w:szCs w:val="20"/>
              </w:rPr>
            </w:pPr>
            <w:r>
              <w:rPr>
                <w:rFonts w:ascii="Arial" w:hAnsi="Arial" w:cs="Arial"/>
                <w:sz w:val="20"/>
                <w:szCs w:val="20"/>
              </w:rPr>
              <w:t>Course/Section:</w:t>
            </w:r>
          </w:p>
        </w:tc>
        <w:tc>
          <w:tcPr>
            <w:tcW w:w="1560" w:type="pct"/>
            <w:gridSpan w:val="7"/>
            <w:tcBorders>
              <w:bottom w:val="single" w:sz="4" w:space="0" w:color="auto"/>
            </w:tcBorders>
            <w:vAlign w:val="bottom"/>
          </w:tcPr>
          <w:p w:rsidR="00490ECC" w:rsidRDefault="00490ECC">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798" w:type="pct"/>
            <w:gridSpan w:val="2"/>
            <w:vAlign w:val="bottom"/>
          </w:tcPr>
          <w:p w:rsidR="00490ECC" w:rsidRDefault="00490ECC">
            <w:pPr>
              <w:rPr>
                <w:rFonts w:ascii="Arial" w:hAnsi="Arial" w:cs="Arial"/>
                <w:sz w:val="20"/>
                <w:szCs w:val="20"/>
              </w:rPr>
            </w:pPr>
            <w:r>
              <w:rPr>
                <w:rFonts w:ascii="Arial" w:hAnsi="Arial" w:cs="Arial"/>
                <w:sz w:val="20"/>
                <w:szCs w:val="20"/>
              </w:rPr>
              <w:t>Quarter/Year:</w:t>
            </w:r>
          </w:p>
        </w:tc>
        <w:tc>
          <w:tcPr>
            <w:tcW w:w="1594" w:type="pct"/>
            <w:gridSpan w:val="9"/>
            <w:tcBorders>
              <w:bottom w:val="single" w:sz="4" w:space="0" w:color="auto"/>
            </w:tcBorders>
            <w:vAlign w:val="bottom"/>
          </w:tcPr>
          <w:p w:rsidR="00490ECC" w:rsidRDefault="00490ECC">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37" w:type="pct"/>
            <w:gridSpan w:val="2"/>
            <w:tcBorders>
              <w:left w:val="nil"/>
              <w:right w:val="single" w:sz="4" w:space="0" w:color="auto"/>
            </w:tcBorders>
            <w:vAlign w:val="bottom"/>
          </w:tcPr>
          <w:p w:rsidR="00490ECC" w:rsidRDefault="00490ECC">
            <w:pPr>
              <w:rPr>
                <w:rFonts w:ascii="Arial" w:hAnsi="Arial" w:cs="Arial"/>
                <w:sz w:val="20"/>
                <w:szCs w:val="20"/>
              </w:rPr>
            </w:pPr>
          </w:p>
        </w:tc>
      </w:tr>
      <w:tr w:rsidR="00490ECC" w:rsidTr="005A35CE">
        <w:trPr>
          <w:trHeight w:val="81"/>
        </w:trPr>
        <w:tc>
          <w:tcPr>
            <w:tcW w:w="2247" w:type="pct"/>
            <w:gridSpan w:val="15"/>
            <w:tcBorders>
              <w:left w:val="single" w:sz="4" w:space="0" w:color="auto"/>
            </w:tcBorders>
          </w:tcPr>
          <w:p w:rsidR="00490ECC" w:rsidRDefault="00490ECC">
            <w:pPr>
              <w:rPr>
                <w:rFonts w:ascii="Arial" w:hAnsi="Arial" w:cs="Arial"/>
                <w:sz w:val="14"/>
                <w:szCs w:val="14"/>
              </w:rPr>
            </w:pPr>
          </w:p>
        </w:tc>
        <w:tc>
          <w:tcPr>
            <w:tcW w:w="1488" w:type="pct"/>
            <w:gridSpan w:val="7"/>
          </w:tcPr>
          <w:p w:rsidR="00490ECC" w:rsidRDefault="00490ECC">
            <w:pPr>
              <w:rPr>
                <w:rFonts w:ascii="Arial" w:hAnsi="Arial" w:cs="Arial"/>
                <w:sz w:val="14"/>
                <w:szCs w:val="14"/>
              </w:rPr>
            </w:pPr>
          </w:p>
        </w:tc>
        <w:tc>
          <w:tcPr>
            <w:tcW w:w="1266" w:type="pct"/>
            <w:gridSpan w:val="7"/>
            <w:tcBorders>
              <w:right w:val="single" w:sz="4" w:space="0" w:color="auto"/>
            </w:tcBorders>
          </w:tcPr>
          <w:p w:rsidR="00490ECC" w:rsidRDefault="00490ECC">
            <w:pPr>
              <w:rPr>
                <w:rFonts w:ascii="Arial" w:hAnsi="Arial" w:cs="Arial"/>
                <w:sz w:val="14"/>
                <w:szCs w:val="14"/>
              </w:rPr>
            </w:pPr>
          </w:p>
        </w:tc>
      </w:tr>
      <w:tr w:rsidR="00490ECC" w:rsidTr="005A35CE">
        <w:trPr>
          <w:trHeight w:val="306"/>
        </w:trPr>
        <w:tc>
          <w:tcPr>
            <w:tcW w:w="5000" w:type="pct"/>
            <w:gridSpan w:val="29"/>
            <w:tcBorders>
              <w:left w:val="single" w:sz="4" w:space="0" w:color="auto"/>
              <w:right w:val="single" w:sz="4" w:space="0" w:color="auto"/>
            </w:tcBorders>
          </w:tcPr>
          <w:p w:rsidR="00490ECC" w:rsidRDefault="00490ECC">
            <w:pPr>
              <w:rPr>
                <w:rFonts w:ascii="Arial" w:hAnsi="Arial" w:cs="Arial"/>
                <w:sz w:val="22"/>
                <w:szCs w:val="22"/>
              </w:rPr>
            </w:pPr>
            <w:r>
              <w:rPr>
                <w:rFonts w:ascii="Arial" w:hAnsi="Arial" w:cs="Arial"/>
                <w:sz w:val="20"/>
                <w:szCs w:val="20"/>
              </w:rPr>
              <w:t>Student bio</w:t>
            </w:r>
            <w:r>
              <w:rPr>
                <w:rFonts w:ascii="Arial" w:hAnsi="Arial" w:cs="Arial"/>
                <w:sz w:val="22"/>
                <w:szCs w:val="22"/>
              </w:rPr>
              <w:t xml:space="preserve"> </w:t>
            </w:r>
            <w:r>
              <w:rPr>
                <w:rFonts w:ascii="Arial" w:hAnsi="Arial" w:cs="Arial"/>
                <w:sz w:val="16"/>
                <w:szCs w:val="16"/>
              </w:rPr>
              <w:t>(Please write no more than 100 words about yourself (your interests, intended major, background, etc.) This information will not be used in the selection process, but may be published if your essay is selected.):</w:t>
            </w:r>
          </w:p>
        </w:tc>
      </w:tr>
      <w:tr w:rsidR="00490ECC" w:rsidTr="005A35CE">
        <w:trPr>
          <w:trHeight w:val="81"/>
        </w:trPr>
        <w:tc>
          <w:tcPr>
            <w:tcW w:w="5000" w:type="pct"/>
            <w:gridSpan w:val="29"/>
            <w:tcBorders>
              <w:left w:val="single" w:sz="4" w:space="0" w:color="auto"/>
              <w:right w:val="single" w:sz="4" w:space="0" w:color="auto"/>
            </w:tcBorders>
          </w:tcPr>
          <w:p w:rsidR="00490ECC" w:rsidRDefault="00490ECC">
            <w:pPr>
              <w:rPr>
                <w:rFonts w:ascii="Arial" w:hAnsi="Arial" w:cs="Arial"/>
                <w:sz w:val="12"/>
                <w:szCs w:val="12"/>
              </w:rPr>
            </w:pPr>
          </w:p>
        </w:tc>
      </w:tr>
      <w:tr w:rsidR="00490ECC" w:rsidTr="005A35CE">
        <w:trPr>
          <w:cantSplit/>
          <w:trHeight w:val="367"/>
        </w:trPr>
        <w:tc>
          <w:tcPr>
            <w:tcW w:w="158" w:type="pct"/>
            <w:tcBorders>
              <w:left w:val="single" w:sz="4" w:space="0" w:color="auto"/>
            </w:tcBorders>
            <w:vAlign w:val="bottom"/>
          </w:tcPr>
          <w:p w:rsidR="00490ECC" w:rsidRDefault="00490ECC"/>
        </w:tc>
        <w:bookmarkStart w:id="11" w:name="Text12"/>
        <w:tc>
          <w:tcPr>
            <w:tcW w:w="4699" w:type="pct"/>
            <w:gridSpan w:val="25"/>
            <w:vMerge w:val="restart"/>
          </w:tcPr>
          <w:p w:rsidR="00490ECC" w:rsidRDefault="00490ECC">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43" w:type="pct"/>
            <w:gridSpan w:val="3"/>
            <w:tcBorders>
              <w:left w:val="nil"/>
              <w:right w:val="single" w:sz="4" w:space="0" w:color="auto"/>
            </w:tcBorders>
            <w:vAlign w:val="bottom"/>
          </w:tcPr>
          <w:p w:rsidR="00490ECC" w:rsidRDefault="00490ECC"/>
        </w:tc>
      </w:tr>
      <w:tr w:rsidR="00490ECC" w:rsidTr="005A35CE">
        <w:trPr>
          <w:cantSplit/>
          <w:trHeight w:val="351"/>
        </w:trPr>
        <w:tc>
          <w:tcPr>
            <w:tcW w:w="158" w:type="pct"/>
            <w:tcBorders>
              <w:left w:val="single" w:sz="4" w:space="0" w:color="auto"/>
            </w:tcBorders>
            <w:vAlign w:val="bottom"/>
          </w:tcPr>
          <w:p w:rsidR="00490ECC" w:rsidRDefault="00490ECC"/>
        </w:tc>
        <w:tc>
          <w:tcPr>
            <w:tcW w:w="4699" w:type="pct"/>
            <w:gridSpan w:val="25"/>
            <w:vMerge/>
            <w:vAlign w:val="bottom"/>
          </w:tcPr>
          <w:p w:rsidR="00490ECC" w:rsidRDefault="00490ECC"/>
        </w:tc>
        <w:tc>
          <w:tcPr>
            <w:tcW w:w="143" w:type="pct"/>
            <w:gridSpan w:val="3"/>
            <w:tcBorders>
              <w:left w:val="nil"/>
              <w:right w:val="single" w:sz="4" w:space="0" w:color="auto"/>
            </w:tcBorders>
            <w:vAlign w:val="bottom"/>
          </w:tcPr>
          <w:p w:rsidR="00490ECC" w:rsidRDefault="00490ECC"/>
        </w:tc>
      </w:tr>
      <w:tr w:rsidR="00490ECC" w:rsidTr="005A35CE">
        <w:trPr>
          <w:cantSplit/>
          <w:trHeight w:val="351"/>
        </w:trPr>
        <w:tc>
          <w:tcPr>
            <w:tcW w:w="158" w:type="pct"/>
            <w:tcBorders>
              <w:left w:val="single" w:sz="4" w:space="0" w:color="auto"/>
            </w:tcBorders>
            <w:vAlign w:val="bottom"/>
          </w:tcPr>
          <w:p w:rsidR="00490ECC" w:rsidRDefault="00490ECC"/>
        </w:tc>
        <w:tc>
          <w:tcPr>
            <w:tcW w:w="4699" w:type="pct"/>
            <w:gridSpan w:val="25"/>
            <w:vMerge/>
            <w:vAlign w:val="bottom"/>
          </w:tcPr>
          <w:p w:rsidR="00490ECC" w:rsidRDefault="00490ECC"/>
        </w:tc>
        <w:tc>
          <w:tcPr>
            <w:tcW w:w="143" w:type="pct"/>
            <w:gridSpan w:val="3"/>
            <w:tcBorders>
              <w:left w:val="nil"/>
              <w:right w:val="single" w:sz="4" w:space="0" w:color="auto"/>
            </w:tcBorders>
            <w:vAlign w:val="bottom"/>
          </w:tcPr>
          <w:p w:rsidR="00490ECC" w:rsidRDefault="00490ECC"/>
        </w:tc>
      </w:tr>
      <w:tr w:rsidR="00490ECC" w:rsidTr="005A35CE">
        <w:trPr>
          <w:cantSplit/>
          <w:trHeight w:val="351"/>
        </w:trPr>
        <w:tc>
          <w:tcPr>
            <w:tcW w:w="158" w:type="pct"/>
            <w:tcBorders>
              <w:left w:val="single" w:sz="4" w:space="0" w:color="auto"/>
            </w:tcBorders>
            <w:vAlign w:val="bottom"/>
          </w:tcPr>
          <w:p w:rsidR="00490ECC" w:rsidRDefault="00490ECC"/>
        </w:tc>
        <w:tc>
          <w:tcPr>
            <w:tcW w:w="4699" w:type="pct"/>
            <w:gridSpan w:val="25"/>
            <w:vMerge/>
            <w:vAlign w:val="bottom"/>
          </w:tcPr>
          <w:p w:rsidR="00490ECC" w:rsidRDefault="00490ECC"/>
        </w:tc>
        <w:tc>
          <w:tcPr>
            <w:tcW w:w="143" w:type="pct"/>
            <w:gridSpan w:val="3"/>
            <w:tcBorders>
              <w:left w:val="nil"/>
              <w:right w:val="single" w:sz="4" w:space="0" w:color="auto"/>
            </w:tcBorders>
            <w:vAlign w:val="bottom"/>
          </w:tcPr>
          <w:p w:rsidR="00490ECC" w:rsidRDefault="00490ECC"/>
        </w:tc>
      </w:tr>
      <w:tr w:rsidR="00490ECC" w:rsidTr="005A35CE">
        <w:trPr>
          <w:cantSplit/>
          <w:trHeight w:val="351"/>
        </w:trPr>
        <w:tc>
          <w:tcPr>
            <w:tcW w:w="158" w:type="pct"/>
            <w:tcBorders>
              <w:left w:val="single" w:sz="4" w:space="0" w:color="auto"/>
            </w:tcBorders>
            <w:vAlign w:val="bottom"/>
          </w:tcPr>
          <w:p w:rsidR="00490ECC" w:rsidRDefault="00490ECC"/>
        </w:tc>
        <w:tc>
          <w:tcPr>
            <w:tcW w:w="4699" w:type="pct"/>
            <w:gridSpan w:val="25"/>
            <w:vMerge/>
            <w:vAlign w:val="bottom"/>
          </w:tcPr>
          <w:p w:rsidR="00490ECC" w:rsidRDefault="00490ECC"/>
        </w:tc>
        <w:tc>
          <w:tcPr>
            <w:tcW w:w="143" w:type="pct"/>
            <w:gridSpan w:val="3"/>
            <w:tcBorders>
              <w:left w:val="nil"/>
              <w:right w:val="single" w:sz="4" w:space="0" w:color="auto"/>
            </w:tcBorders>
            <w:vAlign w:val="bottom"/>
          </w:tcPr>
          <w:p w:rsidR="00490ECC" w:rsidRDefault="00490ECC"/>
        </w:tc>
      </w:tr>
      <w:tr w:rsidR="00490ECC" w:rsidTr="005A35CE">
        <w:trPr>
          <w:cantSplit/>
          <w:trHeight w:val="351"/>
        </w:trPr>
        <w:tc>
          <w:tcPr>
            <w:tcW w:w="158" w:type="pct"/>
            <w:tcBorders>
              <w:left w:val="single" w:sz="4" w:space="0" w:color="auto"/>
            </w:tcBorders>
            <w:vAlign w:val="bottom"/>
          </w:tcPr>
          <w:p w:rsidR="00490ECC" w:rsidRDefault="00490ECC"/>
        </w:tc>
        <w:tc>
          <w:tcPr>
            <w:tcW w:w="4699" w:type="pct"/>
            <w:gridSpan w:val="25"/>
            <w:vMerge/>
            <w:vAlign w:val="bottom"/>
          </w:tcPr>
          <w:p w:rsidR="00490ECC" w:rsidRDefault="00490ECC"/>
        </w:tc>
        <w:tc>
          <w:tcPr>
            <w:tcW w:w="143" w:type="pct"/>
            <w:gridSpan w:val="3"/>
            <w:tcBorders>
              <w:left w:val="nil"/>
              <w:right w:val="single" w:sz="4" w:space="0" w:color="auto"/>
            </w:tcBorders>
            <w:vAlign w:val="bottom"/>
          </w:tcPr>
          <w:p w:rsidR="00490ECC" w:rsidRDefault="00490ECC"/>
        </w:tc>
      </w:tr>
      <w:tr w:rsidR="00490ECC" w:rsidTr="005A35CE">
        <w:trPr>
          <w:cantSplit/>
          <w:trHeight w:val="351"/>
        </w:trPr>
        <w:tc>
          <w:tcPr>
            <w:tcW w:w="158" w:type="pct"/>
            <w:tcBorders>
              <w:left w:val="single" w:sz="4" w:space="0" w:color="auto"/>
            </w:tcBorders>
            <w:vAlign w:val="bottom"/>
          </w:tcPr>
          <w:p w:rsidR="00490ECC" w:rsidRDefault="00490ECC"/>
        </w:tc>
        <w:tc>
          <w:tcPr>
            <w:tcW w:w="4699" w:type="pct"/>
            <w:gridSpan w:val="25"/>
            <w:vMerge/>
            <w:vAlign w:val="bottom"/>
          </w:tcPr>
          <w:p w:rsidR="00490ECC" w:rsidRDefault="00490ECC"/>
        </w:tc>
        <w:tc>
          <w:tcPr>
            <w:tcW w:w="143" w:type="pct"/>
            <w:gridSpan w:val="3"/>
            <w:tcBorders>
              <w:left w:val="nil"/>
              <w:right w:val="single" w:sz="4" w:space="0" w:color="auto"/>
            </w:tcBorders>
            <w:vAlign w:val="bottom"/>
          </w:tcPr>
          <w:p w:rsidR="00490ECC" w:rsidRDefault="00490ECC"/>
        </w:tc>
      </w:tr>
      <w:tr w:rsidR="00490ECC" w:rsidTr="005A35CE">
        <w:trPr>
          <w:trHeight w:val="110"/>
        </w:trPr>
        <w:tc>
          <w:tcPr>
            <w:tcW w:w="5000" w:type="pct"/>
            <w:gridSpan w:val="29"/>
            <w:tcBorders>
              <w:left w:val="single" w:sz="4" w:space="0" w:color="auto"/>
              <w:right w:val="single" w:sz="4" w:space="0" w:color="auto"/>
            </w:tcBorders>
          </w:tcPr>
          <w:p w:rsidR="00490ECC" w:rsidRDefault="00490ECC">
            <w:pPr>
              <w:rPr>
                <w:rFonts w:ascii="Arial" w:hAnsi="Arial" w:cs="Arial"/>
                <w:sz w:val="16"/>
                <w:szCs w:val="16"/>
              </w:rPr>
            </w:pPr>
          </w:p>
        </w:tc>
      </w:tr>
      <w:tr w:rsidR="00490ECC" w:rsidTr="005A35CE">
        <w:trPr>
          <w:trHeight w:val="306"/>
        </w:trPr>
        <w:tc>
          <w:tcPr>
            <w:tcW w:w="5000" w:type="pct"/>
            <w:gridSpan w:val="29"/>
            <w:tcBorders>
              <w:left w:val="single" w:sz="4" w:space="0" w:color="auto"/>
              <w:right w:val="single" w:sz="4" w:space="0" w:color="auto"/>
            </w:tcBorders>
          </w:tcPr>
          <w:p w:rsidR="00490ECC" w:rsidRDefault="00490ECC">
            <w:pPr>
              <w:rPr>
                <w:rFonts w:ascii="Arial" w:hAnsi="Arial" w:cs="Arial"/>
                <w:sz w:val="20"/>
                <w:szCs w:val="20"/>
                <w:u w:val="single"/>
              </w:rPr>
            </w:pPr>
            <w:r>
              <w:rPr>
                <w:rFonts w:ascii="Arial" w:hAnsi="Arial" w:cs="Arial"/>
                <w:sz w:val="20"/>
                <w:szCs w:val="20"/>
                <w:u w:val="single"/>
              </w:rPr>
              <w:t>Student consent and coursework release:</w:t>
            </w:r>
          </w:p>
        </w:tc>
      </w:tr>
      <w:tr w:rsidR="00490ECC" w:rsidTr="005A35CE">
        <w:trPr>
          <w:trHeight w:val="1734"/>
        </w:trPr>
        <w:tc>
          <w:tcPr>
            <w:tcW w:w="5000" w:type="pct"/>
            <w:gridSpan w:val="29"/>
            <w:tcBorders>
              <w:left w:val="single" w:sz="4" w:space="0" w:color="auto"/>
              <w:right w:val="single" w:sz="4" w:space="0" w:color="auto"/>
            </w:tcBorders>
          </w:tcPr>
          <w:p w:rsidR="00490ECC" w:rsidRDefault="00490ECC">
            <w:pPr>
              <w:spacing w:after="120"/>
              <w:rPr>
                <w:rFonts w:ascii="Arial" w:hAnsi="Arial" w:cs="Arial"/>
                <w:sz w:val="20"/>
                <w:szCs w:val="20"/>
              </w:rPr>
            </w:pPr>
            <w:r>
              <w:rPr>
                <w:rFonts w:ascii="Arial" w:hAnsi="Arial" w:cs="Arial"/>
                <w:sz w:val="20"/>
                <w:szCs w:val="20"/>
              </w:rPr>
              <w:t xml:space="preserve">One of your essays written for English 109/10, 111, 121, or 131 </w:t>
            </w:r>
            <w:r>
              <w:rPr>
                <w:rFonts w:ascii="Arial" w:hAnsi="Arial" w:cs="Arial" w:hint="eastAsia"/>
                <w:sz w:val="20"/>
                <w:szCs w:val="20"/>
                <w:lang w:eastAsia="ko-KR"/>
              </w:rPr>
              <w:t xml:space="preserve">is being submitted </w:t>
            </w:r>
            <w:r>
              <w:rPr>
                <w:rFonts w:ascii="Arial" w:hAnsi="Arial" w:cs="Arial"/>
                <w:sz w:val="20"/>
                <w:szCs w:val="20"/>
              </w:rPr>
              <w:t xml:space="preserve">to the </w:t>
            </w:r>
            <w:r>
              <w:rPr>
                <w:rFonts w:ascii="Arial" w:hAnsi="Arial" w:cs="Arial" w:hint="eastAsia"/>
                <w:sz w:val="20"/>
                <w:szCs w:val="20"/>
                <w:lang w:eastAsia="ko-KR"/>
              </w:rPr>
              <w:t>UW</w:t>
            </w:r>
            <w:r>
              <w:rPr>
                <w:rFonts w:ascii="Arial" w:hAnsi="Arial" w:cs="Arial"/>
                <w:sz w:val="20"/>
                <w:szCs w:val="20"/>
                <w:lang w:eastAsia="ko-KR"/>
              </w:rPr>
              <w:t>’</w:t>
            </w:r>
            <w:r>
              <w:rPr>
                <w:rFonts w:ascii="Arial" w:hAnsi="Arial" w:cs="Arial" w:hint="eastAsia"/>
                <w:sz w:val="20"/>
                <w:szCs w:val="20"/>
                <w:lang w:eastAsia="ko-KR"/>
              </w:rPr>
              <w:t xml:space="preserve">s online journal </w:t>
            </w:r>
            <w:r>
              <w:rPr>
                <w:rFonts w:ascii="Arial" w:hAnsi="Arial" w:cs="Arial" w:hint="eastAsia"/>
                <w:i/>
                <w:sz w:val="20"/>
                <w:szCs w:val="20"/>
                <w:lang w:eastAsia="ko-KR"/>
              </w:rPr>
              <w:t>e.g</w:t>
            </w:r>
            <w:proofErr w:type="gramStart"/>
            <w:r>
              <w:rPr>
                <w:rFonts w:ascii="Arial" w:hAnsi="Arial" w:cs="Arial" w:hint="eastAsia"/>
                <w:i/>
                <w:sz w:val="20"/>
                <w:szCs w:val="20"/>
                <w:lang w:eastAsia="ko-KR"/>
              </w:rPr>
              <w:t>.</w:t>
            </w:r>
            <w:r>
              <w:rPr>
                <w:rFonts w:ascii="Arial" w:hAnsi="Arial" w:cs="Arial"/>
                <w:i/>
                <w:sz w:val="20"/>
                <w:szCs w:val="20"/>
              </w:rPr>
              <w:t>.</w:t>
            </w:r>
            <w:proofErr w:type="gramEnd"/>
            <w:r>
              <w:rPr>
                <w:rFonts w:ascii="Arial" w:hAnsi="Arial" w:cs="Arial"/>
                <w:sz w:val="20"/>
                <w:szCs w:val="20"/>
              </w:rPr>
              <w:t xml:space="preserve"> If your essay is selected, it will be published on </w:t>
            </w:r>
            <w:r>
              <w:rPr>
                <w:rFonts w:ascii="Arial" w:hAnsi="Arial" w:cs="Arial" w:hint="eastAsia"/>
                <w:sz w:val="20"/>
                <w:szCs w:val="20"/>
                <w:lang w:eastAsia="ko-KR"/>
              </w:rPr>
              <w:t xml:space="preserve">the </w:t>
            </w:r>
            <w:r>
              <w:rPr>
                <w:rFonts w:ascii="Arial" w:hAnsi="Arial" w:cs="Arial" w:hint="eastAsia"/>
                <w:i/>
                <w:sz w:val="20"/>
                <w:szCs w:val="20"/>
                <w:lang w:eastAsia="ko-KR"/>
              </w:rPr>
              <w:t>e.g.</w:t>
            </w:r>
            <w:r>
              <w:rPr>
                <w:rFonts w:ascii="Arial" w:hAnsi="Arial" w:cs="Arial" w:hint="eastAsia"/>
                <w:sz w:val="20"/>
                <w:szCs w:val="20"/>
                <w:lang w:eastAsia="ko-KR"/>
              </w:rPr>
              <w:t xml:space="preserve"> </w:t>
            </w:r>
            <w:r>
              <w:rPr>
                <w:rFonts w:ascii="Arial" w:hAnsi="Arial" w:cs="Arial"/>
                <w:sz w:val="20"/>
                <w:szCs w:val="20"/>
                <w:lang w:eastAsia="ko-KR"/>
              </w:rPr>
              <w:t>website</w:t>
            </w:r>
            <w:r>
              <w:rPr>
                <w:rFonts w:ascii="Arial" w:hAnsi="Arial" w:cs="Arial" w:hint="eastAsia"/>
                <w:sz w:val="20"/>
                <w:szCs w:val="20"/>
                <w:lang w:eastAsia="ko-KR"/>
              </w:rPr>
              <w:t xml:space="preserve">, which is located on </w:t>
            </w:r>
            <w:r>
              <w:rPr>
                <w:rFonts w:ascii="Arial" w:hAnsi="Arial" w:cs="Arial"/>
                <w:sz w:val="20"/>
                <w:szCs w:val="20"/>
              </w:rPr>
              <w:t xml:space="preserve">the </w:t>
            </w:r>
            <w:r>
              <w:rPr>
                <w:rFonts w:ascii="Arial" w:hAnsi="Arial" w:cs="Arial" w:hint="eastAsia"/>
                <w:sz w:val="20"/>
                <w:szCs w:val="20"/>
                <w:lang w:eastAsia="ko-KR"/>
              </w:rPr>
              <w:t>English Department</w:t>
            </w:r>
            <w:r>
              <w:rPr>
                <w:rFonts w:ascii="Arial" w:hAnsi="Arial" w:cs="Arial"/>
                <w:sz w:val="20"/>
                <w:szCs w:val="20"/>
                <w:lang w:eastAsia="ko-KR"/>
              </w:rPr>
              <w:t>’</w:t>
            </w:r>
            <w:r>
              <w:rPr>
                <w:rFonts w:ascii="Arial" w:hAnsi="Arial" w:cs="Arial" w:hint="eastAsia"/>
                <w:sz w:val="20"/>
                <w:szCs w:val="20"/>
                <w:lang w:eastAsia="ko-KR"/>
              </w:rPr>
              <w:t xml:space="preserve">s </w:t>
            </w:r>
            <w:r>
              <w:rPr>
                <w:rFonts w:ascii="Arial" w:hAnsi="Arial" w:cs="Arial"/>
                <w:sz w:val="20"/>
                <w:szCs w:val="20"/>
              </w:rPr>
              <w:t xml:space="preserve">Expository Writing Program </w:t>
            </w:r>
            <w:r>
              <w:rPr>
                <w:rFonts w:ascii="Arial" w:hAnsi="Arial" w:cs="Arial" w:hint="eastAsia"/>
                <w:sz w:val="20"/>
                <w:szCs w:val="20"/>
                <w:lang w:eastAsia="ko-KR"/>
              </w:rPr>
              <w:t>w</w:t>
            </w:r>
            <w:r>
              <w:rPr>
                <w:rFonts w:ascii="Arial" w:hAnsi="Arial" w:cs="Arial"/>
                <w:sz w:val="20"/>
                <w:szCs w:val="20"/>
              </w:rPr>
              <w:t>ebsite.</w:t>
            </w:r>
          </w:p>
          <w:p w:rsidR="00490ECC" w:rsidRDefault="00490ECC">
            <w:pPr>
              <w:spacing w:after="120"/>
              <w:rPr>
                <w:rFonts w:ascii="Arial" w:hAnsi="Arial" w:cs="Arial"/>
                <w:sz w:val="20"/>
                <w:szCs w:val="20"/>
              </w:rPr>
            </w:pPr>
            <w:r>
              <w:rPr>
                <w:rFonts w:ascii="Arial" w:hAnsi="Arial" w:cs="Arial"/>
                <w:sz w:val="20"/>
                <w:szCs w:val="20"/>
              </w:rPr>
              <w:t xml:space="preserve">By signing below, you give permission to </w:t>
            </w:r>
            <w:r>
              <w:rPr>
                <w:rFonts w:ascii="Arial" w:hAnsi="Arial" w:cs="Arial" w:hint="eastAsia"/>
                <w:i/>
                <w:sz w:val="20"/>
                <w:szCs w:val="20"/>
                <w:lang w:eastAsia="ko-KR"/>
              </w:rPr>
              <w:t>e.g</w:t>
            </w:r>
            <w:r>
              <w:rPr>
                <w:rFonts w:ascii="Arial" w:hAnsi="Arial" w:cs="Arial" w:hint="eastAsia"/>
                <w:sz w:val="20"/>
                <w:szCs w:val="20"/>
                <w:lang w:eastAsia="ko-KR"/>
              </w:rPr>
              <w:t xml:space="preserve">. and </w:t>
            </w:r>
            <w:r>
              <w:rPr>
                <w:rFonts w:ascii="Arial" w:hAnsi="Arial" w:cs="Arial"/>
                <w:sz w:val="20"/>
                <w:szCs w:val="20"/>
              </w:rPr>
              <w:t>the Expository Writing Program to publish your work online and perhaps also in print.</w:t>
            </w:r>
          </w:p>
          <w:p w:rsidR="00490ECC" w:rsidRDefault="00490ECC">
            <w:pPr>
              <w:rPr>
                <w:rFonts w:ascii="Arial" w:hAnsi="Arial" w:cs="Arial"/>
                <w:sz w:val="20"/>
                <w:szCs w:val="20"/>
              </w:rPr>
            </w:pPr>
            <w:r>
              <w:rPr>
                <w:rFonts w:ascii="Arial" w:hAnsi="Arial" w:cs="Arial"/>
                <w:sz w:val="20"/>
                <w:szCs w:val="20"/>
              </w:rPr>
              <w:t>Your name will appear with your essay. Your name and/or parts of your essay may also be used in informational and promotional materials related to the contest.</w:t>
            </w:r>
          </w:p>
          <w:p w:rsidR="00490ECC" w:rsidRDefault="000A3D37">
            <w:pPr>
              <w:spacing w:before="240"/>
              <w:rPr>
                <w:sz w:val="16"/>
                <w:szCs w:val="16"/>
              </w:rPr>
            </w:pPr>
            <w:r>
              <w:rPr>
                <w:noProof/>
              </w:rPr>
              <mc:AlternateContent>
                <mc:Choice Requires="wps">
                  <w:drawing>
                    <wp:anchor distT="0" distB="0" distL="114300" distR="114300" simplePos="0" relativeHeight="251656704" behindDoc="0" locked="0" layoutInCell="1" allowOverlap="1" wp14:anchorId="03526AC0" wp14:editId="0BD5E6D9">
                      <wp:simplePos x="0" y="0"/>
                      <wp:positionH relativeFrom="column">
                        <wp:posOffset>978535</wp:posOffset>
                      </wp:positionH>
                      <wp:positionV relativeFrom="paragraph">
                        <wp:posOffset>80645</wp:posOffset>
                      </wp:positionV>
                      <wp:extent cx="3657600" cy="0"/>
                      <wp:effectExtent l="45085" t="42545" r="40640" b="4318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05pt,6.35pt" to="365.0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">
                      <v:stroke startarrow="diamond" startarrowwidth="narrow" startarrowlength="short" endarrow="diamond" endarrowwidth="narrow" endarrowlength="short"/>
                    </v:line>
                  </w:pict>
                </mc:Fallback>
              </mc:AlternateContent>
            </w:r>
            <w:r w:rsidR="00490ECC">
              <w:rPr>
                <w:rFonts w:ascii="Arial" w:hAnsi="Arial" w:cs="Arial"/>
                <w:sz w:val="20"/>
                <w:szCs w:val="20"/>
              </w:rPr>
              <w:t xml:space="preserve">I hereby give my consent to </w:t>
            </w:r>
            <w:r w:rsidR="00490ECC">
              <w:rPr>
                <w:rFonts w:ascii="Arial" w:hAnsi="Arial" w:cs="Arial" w:hint="eastAsia"/>
                <w:i/>
                <w:sz w:val="20"/>
                <w:szCs w:val="20"/>
                <w:lang w:eastAsia="ko-KR"/>
              </w:rPr>
              <w:t>e.g.</w:t>
            </w:r>
            <w:r w:rsidR="00490ECC">
              <w:rPr>
                <w:rFonts w:ascii="Arial" w:hAnsi="Arial" w:cs="Arial"/>
                <w:sz w:val="20"/>
                <w:szCs w:val="20"/>
              </w:rPr>
              <w:t xml:space="preserve"> and the Expository Writing Program to use my essay submitted to </w:t>
            </w:r>
            <w:r w:rsidR="00490ECC">
              <w:rPr>
                <w:rFonts w:ascii="Arial" w:hAnsi="Arial" w:cs="Arial" w:hint="eastAsia"/>
                <w:i/>
                <w:sz w:val="20"/>
                <w:szCs w:val="20"/>
                <w:lang w:eastAsia="ko-KR"/>
              </w:rPr>
              <w:t>e.g.</w:t>
            </w:r>
            <w:r w:rsidR="00490ECC">
              <w:rPr>
                <w:rFonts w:ascii="Arial" w:hAnsi="Arial" w:cs="Arial"/>
                <w:sz w:val="20"/>
                <w:szCs w:val="20"/>
              </w:rPr>
              <w:t xml:space="preserve"> for the purposes of publication</w:t>
            </w:r>
            <w:r w:rsidR="00490ECC">
              <w:rPr>
                <w:rFonts w:ascii="Arial" w:hAnsi="Arial" w:cs="Arial" w:hint="eastAsia"/>
                <w:sz w:val="20"/>
                <w:szCs w:val="20"/>
                <w:lang w:eastAsia="ko-KR"/>
              </w:rPr>
              <w:t xml:space="preserve">, teaching instruction </w:t>
            </w:r>
            <w:r w:rsidR="00490ECC">
              <w:rPr>
                <w:rFonts w:ascii="Arial" w:hAnsi="Arial" w:cs="Arial"/>
                <w:sz w:val="20"/>
                <w:szCs w:val="20"/>
              </w:rPr>
              <w:t>and/or advertisement.</w:t>
            </w:r>
          </w:p>
        </w:tc>
      </w:tr>
      <w:tr w:rsidR="00490ECC" w:rsidTr="005A35CE">
        <w:trPr>
          <w:trHeight w:val="458"/>
        </w:trPr>
        <w:tc>
          <w:tcPr>
            <w:tcW w:w="656" w:type="pct"/>
            <w:gridSpan w:val="5"/>
            <w:tcBorders>
              <w:left w:val="single" w:sz="4" w:space="0" w:color="auto"/>
            </w:tcBorders>
            <w:vAlign w:val="bottom"/>
          </w:tcPr>
          <w:p w:rsidR="00490ECC" w:rsidRDefault="00490ECC">
            <w:pPr>
              <w:rPr>
                <w:rFonts w:ascii="Arial" w:hAnsi="Arial" w:cs="Arial"/>
                <w:sz w:val="20"/>
                <w:szCs w:val="20"/>
              </w:rPr>
            </w:pPr>
            <w:r>
              <w:rPr>
                <w:rFonts w:ascii="Arial" w:hAnsi="Arial" w:cs="Arial"/>
                <w:sz w:val="20"/>
                <w:szCs w:val="20"/>
              </w:rPr>
              <w:t>Signature:</w:t>
            </w:r>
          </w:p>
        </w:tc>
        <w:tc>
          <w:tcPr>
            <w:tcW w:w="2801" w:type="pct"/>
            <w:gridSpan w:val="14"/>
            <w:tcBorders>
              <w:bottom w:val="single" w:sz="4" w:space="0" w:color="auto"/>
            </w:tcBorders>
            <w:vAlign w:val="bottom"/>
          </w:tcPr>
          <w:p w:rsidR="00490ECC" w:rsidRDefault="00490ECC">
            <w:pPr>
              <w:rPr>
                <w:rFonts w:ascii="Arial" w:hAnsi="Arial" w:cs="Arial"/>
                <w:sz w:val="20"/>
                <w:szCs w:val="20"/>
              </w:rPr>
            </w:pPr>
          </w:p>
        </w:tc>
        <w:tc>
          <w:tcPr>
            <w:tcW w:w="403" w:type="pct"/>
            <w:gridSpan w:val="4"/>
            <w:vAlign w:val="bottom"/>
          </w:tcPr>
          <w:p w:rsidR="00490ECC" w:rsidRDefault="00490ECC">
            <w:pPr>
              <w:rPr>
                <w:rFonts w:ascii="Arial" w:hAnsi="Arial" w:cs="Arial"/>
                <w:sz w:val="20"/>
                <w:szCs w:val="20"/>
              </w:rPr>
            </w:pPr>
            <w:r>
              <w:rPr>
                <w:rFonts w:ascii="Arial" w:hAnsi="Arial" w:cs="Arial"/>
                <w:sz w:val="20"/>
                <w:szCs w:val="20"/>
              </w:rPr>
              <w:t>Date:</w:t>
            </w:r>
          </w:p>
        </w:tc>
        <w:tc>
          <w:tcPr>
            <w:tcW w:w="997" w:type="pct"/>
            <w:gridSpan w:val="3"/>
            <w:tcBorders>
              <w:left w:val="nil"/>
              <w:bottom w:val="single" w:sz="4" w:space="0" w:color="auto"/>
            </w:tcBorders>
            <w:vAlign w:val="bottom"/>
          </w:tcPr>
          <w:p w:rsidR="00490ECC" w:rsidRDefault="00490ECC">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43" w:type="pct"/>
            <w:gridSpan w:val="3"/>
            <w:tcBorders>
              <w:left w:val="nil"/>
              <w:right w:val="single" w:sz="4" w:space="0" w:color="auto"/>
            </w:tcBorders>
            <w:vAlign w:val="bottom"/>
          </w:tcPr>
          <w:p w:rsidR="00490ECC" w:rsidRDefault="00490ECC">
            <w:pPr>
              <w:rPr>
                <w:rFonts w:ascii="Arial" w:hAnsi="Arial" w:cs="Arial"/>
                <w:sz w:val="20"/>
                <w:szCs w:val="20"/>
              </w:rPr>
            </w:pPr>
          </w:p>
        </w:tc>
      </w:tr>
      <w:tr w:rsidR="00490ECC" w:rsidTr="005A35CE">
        <w:trPr>
          <w:trHeight w:val="92"/>
        </w:trPr>
        <w:tc>
          <w:tcPr>
            <w:tcW w:w="3457" w:type="pct"/>
            <w:gridSpan w:val="19"/>
            <w:tcBorders>
              <w:left w:val="single" w:sz="4" w:space="0" w:color="auto"/>
              <w:bottom w:val="single" w:sz="4" w:space="0" w:color="auto"/>
            </w:tcBorders>
          </w:tcPr>
          <w:p w:rsidR="00490ECC" w:rsidRDefault="00490ECC">
            <w:pPr>
              <w:rPr>
                <w:sz w:val="12"/>
                <w:szCs w:val="12"/>
              </w:rPr>
            </w:pPr>
          </w:p>
        </w:tc>
        <w:tc>
          <w:tcPr>
            <w:tcW w:w="1543" w:type="pct"/>
            <w:gridSpan w:val="10"/>
            <w:tcBorders>
              <w:bottom w:val="single" w:sz="4" w:space="0" w:color="auto"/>
              <w:right w:val="single" w:sz="4" w:space="0" w:color="auto"/>
            </w:tcBorders>
          </w:tcPr>
          <w:p w:rsidR="00490ECC" w:rsidRDefault="00490ECC">
            <w:pPr>
              <w:rPr>
                <w:rFonts w:ascii="Arial" w:hAnsi="Arial" w:cs="Arial"/>
                <w:sz w:val="12"/>
                <w:szCs w:val="12"/>
              </w:rPr>
            </w:pPr>
          </w:p>
        </w:tc>
      </w:tr>
      <w:tr w:rsidR="00490ECC" w:rsidTr="005A35CE">
        <w:trPr>
          <w:trHeight w:val="71"/>
        </w:trPr>
        <w:tc>
          <w:tcPr>
            <w:tcW w:w="2471" w:type="pct"/>
            <w:gridSpan w:val="16"/>
            <w:tcBorders>
              <w:top w:val="single" w:sz="4" w:space="0" w:color="auto"/>
              <w:left w:val="single" w:sz="4" w:space="0" w:color="auto"/>
            </w:tcBorders>
            <w:shd w:val="clear" w:color="auto" w:fill="C0C0C0"/>
          </w:tcPr>
          <w:p w:rsidR="00490ECC" w:rsidRDefault="00490ECC">
            <w:pPr>
              <w:rPr>
                <w:sz w:val="6"/>
                <w:szCs w:val="6"/>
              </w:rPr>
            </w:pPr>
          </w:p>
        </w:tc>
        <w:tc>
          <w:tcPr>
            <w:tcW w:w="1160" w:type="pct"/>
            <w:gridSpan w:val="5"/>
            <w:tcBorders>
              <w:top w:val="single" w:sz="4" w:space="0" w:color="auto"/>
            </w:tcBorders>
            <w:shd w:val="clear" w:color="auto" w:fill="C0C0C0"/>
          </w:tcPr>
          <w:p w:rsidR="00490ECC" w:rsidRDefault="00490ECC">
            <w:pPr>
              <w:rPr>
                <w:sz w:val="6"/>
                <w:szCs w:val="6"/>
              </w:rPr>
            </w:pPr>
          </w:p>
        </w:tc>
        <w:tc>
          <w:tcPr>
            <w:tcW w:w="1369" w:type="pct"/>
            <w:gridSpan w:val="8"/>
            <w:tcBorders>
              <w:top w:val="single" w:sz="4" w:space="0" w:color="auto"/>
              <w:right w:val="single" w:sz="4" w:space="0" w:color="auto"/>
            </w:tcBorders>
            <w:shd w:val="clear" w:color="auto" w:fill="C0C0C0"/>
          </w:tcPr>
          <w:p w:rsidR="00490ECC" w:rsidRDefault="00490ECC">
            <w:pPr>
              <w:rPr>
                <w:sz w:val="6"/>
                <w:szCs w:val="6"/>
              </w:rPr>
            </w:pPr>
          </w:p>
        </w:tc>
      </w:tr>
      <w:tr w:rsidR="00490ECC" w:rsidTr="005A35CE">
        <w:trPr>
          <w:trHeight w:val="156"/>
        </w:trPr>
        <w:tc>
          <w:tcPr>
            <w:tcW w:w="2471" w:type="pct"/>
            <w:gridSpan w:val="16"/>
            <w:tcBorders>
              <w:left w:val="single" w:sz="4" w:space="0" w:color="auto"/>
            </w:tcBorders>
            <w:shd w:val="clear" w:color="auto" w:fill="C0C0C0"/>
            <w:tcMar>
              <w:left w:w="0" w:type="dxa"/>
              <w:right w:w="0" w:type="dxa"/>
            </w:tcMar>
          </w:tcPr>
          <w:p w:rsidR="00490ECC" w:rsidRDefault="00490ECC">
            <w:pPr>
              <w:rPr>
                <w:rFonts w:ascii="Arial" w:hAnsi="Arial" w:cs="Arial"/>
                <w:b/>
                <w:sz w:val="18"/>
                <w:szCs w:val="18"/>
              </w:rPr>
            </w:pPr>
            <w:r>
              <w:rPr>
                <w:rFonts w:ascii="Arial" w:hAnsi="Arial" w:cs="Arial"/>
                <w:b/>
                <w:sz w:val="18"/>
                <w:szCs w:val="18"/>
              </w:rPr>
              <w:t xml:space="preserve"> Official use:</w:t>
            </w:r>
          </w:p>
        </w:tc>
        <w:tc>
          <w:tcPr>
            <w:tcW w:w="1160" w:type="pct"/>
            <w:gridSpan w:val="5"/>
            <w:shd w:val="clear" w:color="auto" w:fill="C0C0C0"/>
            <w:tcMar>
              <w:left w:w="0" w:type="dxa"/>
              <w:right w:w="0" w:type="dxa"/>
            </w:tcMar>
          </w:tcPr>
          <w:p w:rsidR="00490ECC" w:rsidRDefault="00490ECC">
            <w:pPr>
              <w:rPr>
                <w:rFonts w:ascii="Arial" w:hAnsi="Arial" w:cs="Arial"/>
                <w:sz w:val="18"/>
                <w:szCs w:val="18"/>
              </w:rPr>
            </w:pPr>
          </w:p>
        </w:tc>
        <w:tc>
          <w:tcPr>
            <w:tcW w:w="1369" w:type="pct"/>
            <w:gridSpan w:val="8"/>
            <w:tcBorders>
              <w:right w:val="single" w:sz="4" w:space="0" w:color="auto"/>
            </w:tcBorders>
            <w:shd w:val="clear" w:color="auto" w:fill="C0C0C0"/>
            <w:tcMar>
              <w:left w:w="0" w:type="dxa"/>
              <w:right w:w="0" w:type="dxa"/>
            </w:tcMar>
          </w:tcPr>
          <w:p w:rsidR="00490ECC" w:rsidRDefault="00490ECC">
            <w:pPr>
              <w:rPr>
                <w:rFonts w:ascii="Arial" w:hAnsi="Arial" w:cs="Arial"/>
                <w:sz w:val="18"/>
                <w:szCs w:val="18"/>
              </w:rPr>
            </w:pPr>
          </w:p>
        </w:tc>
      </w:tr>
      <w:tr w:rsidR="00490ECC" w:rsidTr="005A35CE">
        <w:trPr>
          <w:trHeight w:val="306"/>
        </w:trPr>
        <w:tc>
          <w:tcPr>
            <w:tcW w:w="612" w:type="pct"/>
            <w:gridSpan w:val="4"/>
            <w:tcBorders>
              <w:left w:val="single" w:sz="4" w:space="0" w:color="auto"/>
              <w:bottom w:val="single" w:sz="4" w:space="0" w:color="auto"/>
            </w:tcBorders>
            <w:shd w:val="clear" w:color="auto" w:fill="C0C0C0"/>
            <w:tcMar>
              <w:left w:w="0" w:type="dxa"/>
              <w:right w:w="0" w:type="dxa"/>
            </w:tcMar>
            <w:vAlign w:val="center"/>
          </w:tcPr>
          <w:p w:rsidR="00490ECC" w:rsidRDefault="00490ECC">
            <w:pPr>
              <w:rPr>
                <w:rFonts w:ascii="Arial" w:hAnsi="Arial" w:cs="Arial"/>
                <w:sz w:val="18"/>
                <w:szCs w:val="18"/>
              </w:rPr>
            </w:pPr>
            <w:r>
              <w:rPr>
                <w:rFonts w:ascii="Arial" w:hAnsi="Arial" w:cs="Arial"/>
                <w:sz w:val="18"/>
                <w:szCs w:val="18"/>
              </w:rPr>
              <w:t xml:space="preserve"> Assignment:</w:t>
            </w:r>
          </w:p>
        </w:tc>
        <w:tc>
          <w:tcPr>
            <w:tcW w:w="649" w:type="pct"/>
            <w:gridSpan w:val="7"/>
            <w:tcBorders>
              <w:bottom w:val="single" w:sz="4" w:space="0" w:color="auto"/>
            </w:tcBorders>
            <w:shd w:val="clear" w:color="auto" w:fill="C0C0C0"/>
            <w:tcMar>
              <w:left w:w="0" w:type="dxa"/>
              <w:right w:w="0" w:type="dxa"/>
            </w:tcMar>
            <w:vAlign w:val="center"/>
          </w:tcPr>
          <w:p w:rsidR="00490ECC" w:rsidRDefault="00490ECC">
            <w:pPr>
              <w:rPr>
                <w:rFonts w:ascii="Arial" w:hAnsi="Arial" w:cs="Arial"/>
                <w:sz w:val="18"/>
                <w:szCs w:val="18"/>
              </w:rPr>
            </w:pPr>
            <w:r>
              <w:rPr>
                <w:rFonts w:ascii="Arial" w:hAnsi="Arial" w:cs="Arial"/>
                <w:sz w:val="18"/>
                <w:szCs w:val="18"/>
              </w:rPr>
              <w:t>_____</w:t>
            </w:r>
          </w:p>
        </w:tc>
        <w:tc>
          <w:tcPr>
            <w:tcW w:w="550" w:type="pct"/>
            <w:gridSpan w:val="2"/>
            <w:tcBorders>
              <w:bottom w:val="single" w:sz="4" w:space="0" w:color="auto"/>
            </w:tcBorders>
            <w:shd w:val="clear" w:color="auto" w:fill="C0C0C0"/>
            <w:tcMar>
              <w:left w:w="0" w:type="dxa"/>
              <w:right w:w="0" w:type="dxa"/>
            </w:tcMar>
            <w:vAlign w:val="center"/>
          </w:tcPr>
          <w:p w:rsidR="00490ECC" w:rsidRDefault="00490ECC">
            <w:pPr>
              <w:rPr>
                <w:rFonts w:ascii="Arial" w:hAnsi="Arial" w:cs="Arial"/>
                <w:sz w:val="18"/>
                <w:szCs w:val="18"/>
              </w:rPr>
            </w:pPr>
            <w:r>
              <w:rPr>
                <w:rFonts w:ascii="Arial" w:hAnsi="Arial" w:cs="Arial"/>
                <w:sz w:val="18"/>
                <w:szCs w:val="18"/>
              </w:rPr>
              <w:t>Hard copy:</w:t>
            </w:r>
          </w:p>
        </w:tc>
        <w:tc>
          <w:tcPr>
            <w:tcW w:w="659" w:type="pct"/>
            <w:gridSpan w:val="3"/>
            <w:tcBorders>
              <w:bottom w:val="single" w:sz="4" w:space="0" w:color="auto"/>
            </w:tcBorders>
            <w:shd w:val="clear" w:color="auto" w:fill="C0C0C0"/>
            <w:tcMar>
              <w:left w:w="0" w:type="dxa"/>
              <w:right w:w="0" w:type="dxa"/>
            </w:tcMar>
            <w:vAlign w:val="center"/>
          </w:tcPr>
          <w:p w:rsidR="00490ECC" w:rsidRDefault="00490ECC">
            <w:pPr>
              <w:rPr>
                <w:rFonts w:ascii="Arial" w:hAnsi="Arial" w:cs="Arial"/>
                <w:sz w:val="18"/>
                <w:szCs w:val="18"/>
              </w:rPr>
            </w:pPr>
            <w:r>
              <w:rPr>
                <w:rFonts w:ascii="Arial" w:hAnsi="Arial" w:cs="Arial"/>
                <w:sz w:val="18"/>
                <w:szCs w:val="18"/>
              </w:rPr>
              <w:t>_____</w:t>
            </w:r>
          </w:p>
        </w:tc>
        <w:tc>
          <w:tcPr>
            <w:tcW w:w="749" w:type="pct"/>
            <w:tcBorders>
              <w:bottom w:val="single" w:sz="4" w:space="0" w:color="auto"/>
            </w:tcBorders>
            <w:shd w:val="clear" w:color="auto" w:fill="C0C0C0"/>
            <w:tcMar>
              <w:left w:w="0" w:type="dxa"/>
              <w:right w:w="0" w:type="dxa"/>
            </w:tcMar>
            <w:vAlign w:val="center"/>
          </w:tcPr>
          <w:p w:rsidR="00490ECC" w:rsidRDefault="00490ECC">
            <w:pPr>
              <w:rPr>
                <w:rFonts w:ascii="Arial" w:hAnsi="Arial" w:cs="Arial"/>
                <w:sz w:val="18"/>
                <w:szCs w:val="18"/>
              </w:rPr>
            </w:pPr>
            <w:r>
              <w:rPr>
                <w:rFonts w:ascii="Arial" w:hAnsi="Arial" w:cs="Arial"/>
                <w:sz w:val="18"/>
                <w:szCs w:val="18"/>
              </w:rPr>
              <w:t>Electronic copy:</w:t>
            </w:r>
          </w:p>
        </w:tc>
        <w:tc>
          <w:tcPr>
            <w:tcW w:w="515" w:type="pct"/>
            <w:gridSpan w:val="5"/>
            <w:tcBorders>
              <w:bottom w:val="single" w:sz="4" w:space="0" w:color="auto"/>
            </w:tcBorders>
            <w:shd w:val="clear" w:color="auto" w:fill="C0C0C0"/>
            <w:tcMar>
              <w:left w:w="0" w:type="dxa"/>
              <w:right w:w="0" w:type="dxa"/>
            </w:tcMar>
            <w:vAlign w:val="center"/>
          </w:tcPr>
          <w:p w:rsidR="00490ECC" w:rsidRDefault="00490ECC">
            <w:pPr>
              <w:rPr>
                <w:rFonts w:ascii="Arial" w:hAnsi="Arial" w:cs="Arial"/>
                <w:sz w:val="18"/>
                <w:szCs w:val="18"/>
              </w:rPr>
            </w:pPr>
            <w:r>
              <w:rPr>
                <w:rFonts w:ascii="Arial" w:hAnsi="Arial" w:cs="Arial"/>
                <w:sz w:val="18"/>
                <w:szCs w:val="18"/>
              </w:rPr>
              <w:t>_____</w:t>
            </w:r>
          </w:p>
        </w:tc>
        <w:tc>
          <w:tcPr>
            <w:tcW w:w="484" w:type="pct"/>
            <w:gridSpan w:val="3"/>
            <w:tcBorders>
              <w:bottom w:val="single" w:sz="4" w:space="0" w:color="auto"/>
            </w:tcBorders>
            <w:shd w:val="clear" w:color="auto" w:fill="C0C0C0"/>
            <w:tcMar>
              <w:left w:w="0" w:type="dxa"/>
              <w:right w:w="0" w:type="dxa"/>
            </w:tcMar>
            <w:vAlign w:val="center"/>
          </w:tcPr>
          <w:p w:rsidR="00490ECC" w:rsidRDefault="00490ECC">
            <w:pPr>
              <w:rPr>
                <w:rFonts w:ascii="Arial" w:hAnsi="Arial" w:cs="Arial"/>
                <w:sz w:val="18"/>
                <w:szCs w:val="18"/>
              </w:rPr>
            </w:pPr>
            <w:r>
              <w:rPr>
                <w:rFonts w:ascii="Arial" w:hAnsi="Arial" w:cs="Arial"/>
                <w:sz w:val="18"/>
                <w:szCs w:val="18"/>
              </w:rPr>
              <w:t>Complete:</w:t>
            </w:r>
          </w:p>
        </w:tc>
        <w:tc>
          <w:tcPr>
            <w:tcW w:w="781" w:type="pct"/>
            <w:gridSpan w:val="4"/>
            <w:tcBorders>
              <w:bottom w:val="single" w:sz="4" w:space="0" w:color="auto"/>
              <w:right w:val="single" w:sz="4" w:space="0" w:color="auto"/>
            </w:tcBorders>
            <w:shd w:val="clear" w:color="auto" w:fill="C0C0C0"/>
            <w:tcMar>
              <w:left w:w="0" w:type="dxa"/>
              <w:right w:w="0" w:type="dxa"/>
            </w:tcMar>
            <w:vAlign w:val="center"/>
          </w:tcPr>
          <w:p w:rsidR="00490ECC" w:rsidRDefault="00490ECC">
            <w:pPr>
              <w:rPr>
                <w:rFonts w:ascii="Arial" w:hAnsi="Arial" w:cs="Arial"/>
                <w:sz w:val="18"/>
                <w:szCs w:val="18"/>
              </w:rPr>
            </w:pPr>
            <w:r>
              <w:rPr>
                <w:rFonts w:ascii="Arial" w:hAnsi="Arial" w:cs="Arial"/>
                <w:sz w:val="18"/>
                <w:szCs w:val="18"/>
              </w:rPr>
              <w:t>_____</w:t>
            </w:r>
          </w:p>
        </w:tc>
      </w:tr>
    </w:tbl>
    <w:p w:rsidR="005A35CE" w:rsidRDefault="005A35CE">
      <w:r w:rsidRPr="009F07AE">
        <w:rPr>
          <w:noProof/>
          <w:sz w:val="20"/>
        </w:rPr>
        <w:lastRenderedPageBreak/>
        <w:drawing>
          <wp:anchor distT="0" distB="0" distL="114300" distR="114300" simplePos="0" relativeHeight="251658752" behindDoc="1" locked="0" layoutInCell="1" allowOverlap="1" wp14:anchorId="131157A4" wp14:editId="1B5BF83C">
            <wp:simplePos x="0" y="0"/>
            <wp:positionH relativeFrom="column">
              <wp:posOffset>-109220</wp:posOffset>
            </wp:positionH>
            <wp:positionV relativeFrom="paragraph">
              <wp:posOffset>22225</wp:posOffset>
            </wp:positionV>
            <wp:extent cx="5486400" cy="18859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8859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3" w:name="_GoBack"/>
      <w:del w:id="14" w:author="Edmond" w:date="2011-09-08T14:16:00Z">
        <w:r w:rsidRPr="005A35CE" w:rsidDel="005A35CE">
          <w:rPr>
            <w:caps/>
            <w:noProof/>
            <w:sz w:val="20"/>
            <w:szCs w:val="22"/>
            <w:rPrChange w:id="15">
              <w:rPr>
                <w:noProof/>
              </w:rPr>
            </w:rPrChange>
          </w:rPr>
          <mc:AlternateContent>
            <mc:Choice Requires="wps">
              <w:drawing>
                <wp:anchor distT="0" distB="0" distL="114300" distR="114300" simplePos="0" relativeHeight="251659776" behindDoc="0" locked="0" layoutInCell="1" allowOverlap="1" wp14:anchorId="43D225F5" wp14:editId="70070A9C">
                  <wp:simplePos x="0" y="0"/>
                  <wp:positionH relativeFrom="column">
                    <wp:posOffset>2484755</wp:posOffset>
                  </wp:positionH>
                  <wp:positionV relativeFrom="paragraph">
                    <wp:posOffset>22225</wp:posOffset>
                  </wp:positionV>
                  <wp:extent cx="4532630" cy="873760"/>
                  <wp:effectExtent l="0" t="0" r="0" b="254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873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ECC" w:rsidRDefault="00490ECC">
                              <w:pPr>
                                <w:jc w:val="right"/>
                                <w:rPr>
                                  <w:rFonts w:ascii="Arial" w:hAnsi="Arial" w:cs="Arial"/>
                                  <w:i/>
                                  <w:iCs/>
                                </w:rPr>
                              </w:pPr>
                              <w:proofErr w:type="gramStart"/>
                              <w:r>
                                <w:rPr>
                                  <w:rFonts w:ascii="Arial" w:hAnsi="Arial" w:cs="Arial"/>
                                  <w:i/>
                                  <w:iCs/>
                                </w:rPr>
                                <w:t>e.g.</w:t>
                              </w:r>
                              <w:proofErr w:type="gramEnd"/>
                            </w:p>
                            <w:p w:rsidR="00490ECC" w:rsidRDefault="00490ECC">
                              <w:pPr>
                                <w:jc w:val="right"/>
                                <w:rPr>
                                  <w:rFonts w:ascii="Arial" w:hAnsi="Arial" w:cs="Arial"/>
                                  <w:sz w:val="20"/>
                                </w:rPr>
                              </w:pPr>
                              <w:r>
                                <w:rPr>
                                  <w:rFonts w:ascii="Arial" w:hAnsi="Arial" w:cs="Arial"/>
                                  <w:i/>
                                  <w:iCs/>
                                </w:rPr>
                                <w:t xml:space="preserve"> </w:t>
                              </w:r>
                              <w:r>
                                <w:rPr>
                                  <w:rFonts w:ascii="Arial" w:hAnsi="Arial" w:cs="Arial"/>
                                  <w:sz w:val="20"/>
                                </w:rPr>
                                <w:t>Department of English</w:t>
                              </w:r>
                            </w:p>
                            <w:p w:rsidR="00490ECC" w:rsidRDefault="00490ECC">
                              <w:pPr>
                                <w:jc w:val="right"/>
                                <w:rPr>
                                  <w:rFonts w:ascii="Arial" w:hAnsi="Arial" w:cs="Arial"/>
                                  <w:sz w:val="20"/>
                                </w:rPr>
                              </w:pPr>
                              <w:r>
                                <w:rPr>
                                  <w:rFonts w:ascii="Arial" w:hAnsi="Arial" w:cs="Arial"/>
                                  <w:sz w:val="20"/>
                                </w:rPr>
                                <w:t>Box 354330</w:t>
                              </w:r>
                            </w:p>
                            <w:p w:rsidR="00490ECC" w:rsidRDefault="00490ECC">
                              <w:pPr>
                                <w:jc w:val="right"/>
                                <w:rPr>
                                  <w:rFonts w:ascii="Arial" w:hAnsi="Arial" w:cs="Arial"/>
                                  <w:sz w:val="20"/>
                                </w:rPr>
                              </w:pPr>
                              <w:r>
                                <w:rPr>
                                  <w:rFonts w:ascii="Arial" w:hAnsi="Arial" w:cs="Arial"/>
                                  <w:sz w:val="20"/>
                                </w:rPr>
                                <w:t>University of Washington</w:t>
                              </w:r>
                            </w:p>
                            <w:p w:rsidR="00490ECC" w:rsidRDefault="00490ECC">
                              <w:pPr>
                                <w:jc w:val="right"/>
                                <w:rPr>
                                  <w:rFonts w:ascii="Arial" w:hAnsi="Arial" w:cs="Arial"/>
                                  <w:sz w:val="20"/>
                                </w:rPr>
                              </w:pPr>
                              <w:r>
                                <w:rPr>
                                  <w:rFonts w:ascii="Arial" w:hAnsi="Arial" w:cs="Arial"/>
                                  <w:sz w:val="20"/>
                                </w:rPr>
                                <w:t>Seattle, WA 98195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95.65pt;margin-top:1.75pt;width:356.9pt;height:6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NfuAIAAME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" filled="f" stroked="f">
                  <v:textbox>
                    <w:txbxContent>
                      <w:p w:rsidR="00490ECC" w:rsidRDefault="00490ECC">
                        <w:pPr>
                          <w:jc w:val="right"/>
                          <w:rPr>
                            <w:rFonts w:ascii="Arial" w:hAnsi="Arial" w:cs="Arial"/>
                            <w:i/>
                            <w:iCs/>
                          </w:rPr>
                        </w:pPr>
                        <w:r>
                          <w:rPr>
                            <w:rFonts w:ascii="Arial" w:hAnsi="Arial" w:cs="Arial"/>
                            <w:i/>
                            <w:iCs/>
                          </w:rPr>
                          <w:t>e.g.</w:t>
                        </w:r>
                      </w:p>
                      <w:p w:rsidR="00490ECC" w:rsidRDefault="00490ECC">
                        <w:pPr>
                          <w:jc w:val="right"/>
                          <w:rPr>
                            <w:rFonts w:ascii="Arial" w:hAnsi="Arial" w:cs="Arial"/>
                            <w:sz w:val="20"/>
                          </w:rPr>
                        </w:pPr>
                        <w:r>
                          <w:rPr>
                            <w:rFonts w:ascii="Arial" w:hAnsi="Arial" w:cs="Arial"/>
                            <w:i/>
                            <w:iCs/>
                          </w:rPr>
                          <w:t xml:space="preserve"> </w:t>
                        </w:r>
                        <w:r>
                          <w:rPr>
                            <w:rFonts w:ascii="Arial" w:hAnsi="Arial" w:cs="Arial"/>
                            <w:sz w:val="20"/>
                          </w:rPr>
                          <w:t>Department of English</w:t>
                        </w:r>
                      </w:p>
                      <w:p w:rsidR="00490ECC" w:rsidRDefault="00490ECC">
                        <w:pPr>
                          <w:jc w:val="right"/>
                          <w:rPr>
                            <w:rFonts w:ascii="Arial" w:hAnsi="Arial" w:cs="Arial"/>
                            <w:sz w:val="20"/>
                          </w:rPr>
                        </w:pPr>
                        <w:r>
                          <w:rPr>
                            <w:rFonts w:ascii="Arial" w:hAnsi="Arial" w:cs="Arial"/>
                            <w:sz w:val="20"/>
                          </w:rPr>
                          <w:t>Box 354330</w:t>
                        </w:r>
                      </w:p>
                      <w:p w:rsidR="00490ECC" w:rsidRDefault="00490ECC">
                        <w:pPr>
                          <w:jc w:val="right"/>
                          <w:rPr>
                            <w:rFonts w:ascii="Arial" w:hAnsi="Arial" w:cs="Arial"/>
                            <w:sz w:val="20"/>
                          </w:rPr>
                        </w:pPr>
                        <w:r>
                          <w:rPr>
                            <w:rFonts w:ascii="Arial" w:hAnsi="Arial" w:cs="Arial"/>
                            <w:sz w:val="20"/>
                          </w:rPr>
                          <w:t>University of Washington</w:t>
                        </w:r>
                      </w:p>
                      <w:p w:rsidR="00490ECC" w:rsidRDefault="00490ECC">
                        <w:pPr>
                          <w:jc w:val="right"/>
                          <w:rPr>
                            <w:rFonts w:ascii="Arial" w:hAnsi="Arial" w:cs="Arial"/>
                            <w:sz w:val="20"/>
                          </w:rPr>
                        </w:pPr>
                        <w:r>
                          <w:rPr>
                            <w:rFonts w:ascii="Arial" w:hAnsi="Arial" w:cs="Arial"/>
                            <w:sz w:val="20"/>
                          </w:rPr>
                          <w:t>Seattle, WA 98195</w:t>
                        </w:r>
                      </w:p>
                    </w:txbxContent>
                  </v:textbox>
                </v:shape>
              </w:pict>
            </mc:Fallback>
          </mc:AlternateContent>
        </w:r>
      </w:del>
      <w:bookmarkEnd w:id="13"/>
    </w:p>
    <w:p w:rsidR="005A35CE" w:rsidRDefault="005A35CE"/>
    <w:p w:rsidR="005A35CE" w:rsidRDefault="005A35CE"/>
    <w:p w:rsidR="005A35CE" w:rsidRDefault="005A35CE"/>
    <w:p w:rsidR="005A35CE" w:rsidRDefault="005A35CE"/>
    <w:p w:rsidR="005A35CE" w:rsidRDefault="005A35CE"/>
    <w:p w:rsidR="005A35CE" w:rsidRDefault="005A35CE"/>
    <w:p w:rsidR="005A35CE" w:rsidRDefault="005A35CE"/>
    <w:p w:rsidR="005A35CE" w:rsidRDefault="005A35CE" w:rsidP="005A35CE">
      <w:pPr>
        <w:jc w:val="center"/>
        <w:rPr>
          <w:rFonts w:ascii="Arial" w:hAnsi="Arial" w:cs="Arial"/>
          <w:sz w:val="20"/>
          <w:szCs w:val="20"/>
        </w:rPr>
      </w:pPr>
    </w:p>
    <w:p w:rsidR="0051291B" w:rsidRDefault="0051291B" w:rsidP="005A35CE">
      <w:pPr>
        <w:jc w:val="center"/>
        <w:rPr>
          <w:rFonts w:ascii="Arial" w:hAnsi="Arial" w:cs="Arial"/>
          <w:sz w:val="20"/>
          <w:szCs w:val="20"/>
        </w:rPr>
      </w:pPr>
    </w:p>
    <w:p w:rsidR="0051291B" w:rsidRDefault="0051291B" w:rsidP="005A35CE">
      <w:pPr>
        <w:jc w:val="center"/>
        <w:rPr>
          <w:rFonts w:ascii="Arial" w:hAnsi="Arial" w:cs="Arial"/>
          <w:sz w:val="20"/>
          <w:szCs w:val="20"/>
        </w:rPr>
      </w:pPr>
    </w:p>
    <w:p w:rsidR="005A35CE" w:rsidRDefault="005A35CE" w:rsidP="005A35CE">
      <w:pPr>
        <w:jc w:val="center"/>
        <w:rPr>
          <w:rFonts w:ascii="Arial" w:hAnsi="Arial" w:cs="Arial"/>
          <w:b/>
          <w:lang w:eastAsia="ko-KR"/>
        </w:rPr>
      </w:pPr>
      <w:r>
        <w:rPr>
          <w:rFonts w:ascii="Arial" w:hAnsi="Arial" w:cs="Arial"/>
          <w:b/>
        </w:rPr>
        <w:t>2010-11 Submission Form</w:t>
      </w:r>
    </w:p>
    <w:p w:rsidR="00490ECC" w:rsidRDefault="00490ECC">
      <w:pPr>
        <w:numPr>
          <w:ins w:id="16" w:author="Edmond Chang" w:date="2009-06-02T20:02:00Z"/>
        </w:numPr>
      </w:pPr>
    </w:p>
    <w:tbl>
      <w:tblPr>
        <w:tblpPr w:leftFromText="180" w:rightFromText="180" w:vertAnchor="text" w:horzAnchor="margin" w:tblpY="10"/>
        <w:tblW w:w="4966" w:type="pct"/>
        <w:tblLayout w:type="fixed"/>
        <w:tblLook w:val="01E0" w:firstRow="1" w:lastRow="1" w:firstColumn="1" w:lastColumn="1" w:noHBand="0" w:noVBand="0"/>
      </w:tblPr>
      <w:tblGrid>
        <w:gridCol w:w="341"/>
        <w:gridCol w:w="646"/>
        <w:gridCol w:w="431"/>
        <w:gridCol w:w="429"/>
        <w:gridCol w:w="3665"/>
        <w:gridCol w:w="2147"/>
        <w:gridCol w:w="429"/>
        <w:gridCol w:w="429"/>
        <w:gridCol w:w="2144"/>
        <w:gridCol w:w="280"/>
      </w:tblGrid>
      <w:tr w:rsidR="0051291B" w:rsidTr="0051291B">
        <w:trPr>
          <w:trHeight w:val="605"/>
        </w:trPr>
        <w:tc>
          <w:tcPr>
            <w:tcW w:w="2519" w:type="pct"/>
            <w:gridSpan w:val="5"/>
            <w:tcBorders>
              <w:top w:val="single" w:sz="4" w:space="0" w:color="auto"/>
              <w:left w:val="single" w:sz="4" w:space="0" w:color="auto"/>
            </w:tcBorders>
            <w:vAlign w:val="center"/>
          </w:tcPr>
          <w:p w:rsidR="0051291B" w:rsidRDefault="0051291B" w:rsidP="0051291B">
            <w:pPr>
              <w:rPr>
                <w:rFonts w:ascii="Arial" w:hAnsi="Arial" w:cs="Arial"/>
                <w:b/>
                <w:sz w:val="20"/>
                <w:szCs w:val="20"/>
              </w:rPr>
            </w:pPr>
            <w:r>
              <w:rPr>
                <w:rFonts w:ascii="Arial" w:hAnsi="Arial" w:cs="Arial"/>
                <w:b/>
                <w:sz w:val="20"/>
                <w:szCs w:val="20"/>
              </w:rPr>
              <w:t>To be filled out by the</w:t>
            </w:r>
            <w:r>
              <w:rPr>
                <w:rFonts w:ascii="Arial" w:hAnsi="Arial" w:cs="Arial" w:hint="eastAsia"/>
                <w:b/>
                <w:sz w:val="20"/>
                <w:szCs w:val="20"/>
                <w:lang w:eastAsia="ko-KR"/>
              </w:rPr>
              <w:t xml:space="preserve"> nominating </w:t>
            </w:r>
            <w:r>
              <w:rPr>
                <w:rFonts w:ascii="Arial" w:hAnsi="Arial" w:cs="Arial"/>
                <w:b/>
                <w:sz w:val="20"/>
                <w:szCs w:val="20"/>
              </w:rPr>
              <w:t>instructor:</w:t>
            </w:r>
          </w:p>
        </w:tc>
        <w:tc>
          <w:tcPr>
            <w:tcW w:w="1177" w:type="pct"/>
            <w:gridSpan w:val="2"/>
            <w:tcBorders>
              <w:top w:val="single" w:sz="4" w:space="0" w:color="auto"/>
            </w:tcBorders>
            <w:vAlign w:val="center"/>
          </w:tcPr>
          <w:p w:rsidR="0051291B" w:rsidRDefault="0051291B" w:rsidP="0051291B">
            <w:pPr>
              <w:rPr>
                <w:rFonts w:ascii="Arial" w:hAnsi="Arial" w:cs="Arial"/>
                <w:b/>
                <w:sz w:val="20"/>
                <w:szCs w:val="20"/>
              </w:rPr>
            </w:pPr>
          </w:p>
        </w:tc>
        <w:tc>
          <w:tcPr>
            <w:tcW w:w="1304" w:type="pct"/>
            <w:gridSpan w:val="3"/>
            <w:tcBorders>
              <w:top w:val="single" w:sz="4" w:space="0" w:color="auto"/>
              <w:right w:val="single" w:sz="4" w:space="0" w:color="auto"/>
            </w:tcBorders>
            <w:vAlign w:val="center"/>
          </w:tcPr>
          <w:p w:rsidR="0051291B" w:rsidRDefault="0051291B" w:rsidP="0051291B">
            <w:pPr>
              <w:rPr>
                <w:rFonts w:ascii="Arial" w:hAnsi="Arial" w:cs="Arial"/>
                <w:b/>
                <w:sz w:val="20"/>
                <w:szCs w:val="20"/>
              </w:rPr>
            </w:pPr>
          </w:p>
        </w:tc>
      </w:tr>
      <w:tr w:rsidR="0051291B" w:rsidTr="0051291B">
        <w:trPr>
          <w:trHeight w:val="271"/>
        </w:trPr>
        <w:tc>
          <w:tcPr>
            <w:tcW w:w="5000" w:type="pct"/>
            <w:gridSpan w:val="10"/>
            <w:tcBorders>
              <w:left w:val="single" w:sz="4" w:space="0" w:color="auto"/>
              <w:right w:val="single" w:sz="4" w:space="0" w:color="auto"/>
            </w:tcBorders>
          </w:tcPr>
          <w:p w:rsidR="0051291B" w:rsidRDefault="0051291B" w:rsidP="0051291B">
            <w:pPr>
              <w:rPr>
                <w:rFonts w:ascii="Arial" w:hAnsi="Arial" w:cs="Arial"/>
                <w:sz w:val="16"/>
                <w:szCs w:val="16"/>
              </w:rPr>
            </w:pPr>
          </w:p>
        </w:tc>
      </w:tr>
      <w:tr w:rsidR="0051291B" w:rsidTr="0051291B">
        <w:trPr>
          <w:trHeight w:val="635"/>
        </w:trPr>
        <w:tc>
          <w:tcPr>
            <w:tcW w:w="451" w:type="pct"/>
            <w:gridSpan w:val="2"/>
            <w:tcBorders>
              <w:left w:val="single" w:sz="4" w:space="0" w:color="auto"/>
            </w:tcBorders>
            <w:vAlign w:val="bottom"/>
          </w:tcPr>
          <w:p w:rsidR="0051291B" w:rsidRDefault="0051291B" w:rsidP="0051291B">
            <w:pPr>
              <w:rPr>
                <w:rFonts w:ascii="Arial" w:hAnsi="Arial" w:cs="Arial"/>
                <w:sz w:val="20"/>
                <w:szCs w:val="20"/>
              </w:rPr>
            </w:pPr>
            <w:r>
              <w:rPr>
                <w:rFonts w:ascii="Arial" w:hAnsi="Arial" w:cs="Arial"/>
                <w:sz w:val="20"/>
                <w:szCs w:val="20"/>
              </w:rPr>
              <w:t>Name:</w:t>
            </w:r>
          </w:p>
        </w:tc>
        <w:tc>
          <w:tcPr>
            <w:tcW w:w="4421" w:type="pct"/>
            <w:gridSpan w:val="7"/>
            <w:tcBorders>
              <w:left w:val="nil"/>
              <w:bottom w:val="single" w:sz="4" w:space="0" w:color="auto"/>
            </w:tcBorders>
            <w:vAlign w:val="bottom"/>
          </w:tcPr>
          <w:p w:rsidR="0051291B" w:rsidRDefault="0051291B" w:rsidP="0051291B">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 w:type="pct"/>
            <w:tcBorders>
              <w:right w:val="single" w:sz="4" w:space="0" w:color="auto"/>
            </w:tcBorders>
            <w:vAlign w:val="bottom"/>
          </w:tcPr>
          <w:p w:rsidR="0051291B" w:rsidRDefault="0051291B" w:rsidP="0051291B">
            <w:pPr>
              <w:rPr>
                <w:rFonts w:ascii="Arial" w:hAnsi="Arial" w:cs="Arial"/>
                <w:sz w:val="20"/>
                <w:szCs w:val="20"/>
              </w:rPr>
            </w:pPr>
          </w:p>
        </w:tc>
      </w:tr>
      <w:tr w:rsidR="0051291B" w:rsidTr="0051291B">
        <w:trPr>
          <w:trHeight w:val="182"/>
        </w:trPr>
        <w:tc>
          <w:tcPr>
            <w:tcW w:w="5000" w:type="pct"/>
            <w:gridSpan w:val="10"/>
            <w:tcBorders>
              <w:left w:val="single" w:sz="4" w:space="0" w:color="auto"/>
              <w:right w:val="single" w:sz="4" w:space="0" w:color="auto"/>
            </w:tcBorders>
          </w:tcPr>
          <w:p w:rsidR="0051291B" w:rsidRDefault="0051291B" w:rsidP="0051291B">
            <w:pPr>
              <w:rPr>
                <w:rFonts w:ascii="Arial" w:hAnsi="Arial" w:cs="Arial"/>
                <w:sz w:val="16"/>
                <w:szCs w:val="16"/>
              </w:rPr>
            </w:pPr>
          </w:p>
        </w:tc>
      </w:tr>
      <w:tr w:rsidR="0051291B" w:rsidTr="0051291B">
        <w:trPr>
          <w:trHeight w:val="605"/>
        </w:trPr>
        <w:tc>
          <w:tcPr>
            <w:tcW w:w="844" w:type="pct"/>
            <w:gridSpan w:val="4"/>
            <w:tcBorders>
              <w:left w:val="single" w:sz="4" w:space="0" w:color="auto"/>
            </w:tcBorders>
            <w:vAlign w:val="bottom"/>
          </w:tcPr>
          <w:p w:rsidR="0051291B" w:rsidRDefault="0051291B" w:rsidP="0051291B">
            <w:pPr>
              <w:rPr>
                <w:rFonts w:ascii="Arial" w:hAnsi="Arial" w:cs="Arial"/>
                <w:sz w:val="20"/>
                <w:szCs w:val="20"/>
              </w:rPr>
            </w:pPr>
            <w:r>
              <w:rPr>
                <w:rFonts w:ascii="Arial" w:hAnsi="Arial" w:cs="Arial"/>
                <w:sz w:val="20"/>
                <w:szCs w:val="20"/>
              </w:rPr>
              <w:t>Email address:</w:t>
            </w:r>
          </w:p>
        </w:tc>
        <w:tc>
          <w:tcPr>
            <w:tcW w:w="4028" w:type="pct"/>
            <w:gridSpan w:val="5"/>
            <w:tcBorders>
              <w:bottom w:val="single" w:sz="4" w:space="0" w:color="auto"/>
            </w:tcBorders>
            <w:vAlign w:val="bottom"/>
          </w:tcPr>
          <w:p w:rsidR="0051291B" w:rsidRDefault="0051291B" w:rsidP="0051291B">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 w:type="pct"/>
            <w:tcBorders>
              <w:left w:val="nil"/>
              <w:right w:val="single" w:sz="4" w:space="0" w:color="auto"/>
            </w:tcBorders>
            <w:vAlign w:val="bottom"/>
          </w:tcPr>
          <w:p w:rsidR="0051291B" w:rsidRDefault="0051291B" w:rsidP="0051291B">
            <w:pPr>
              <w:rPr>
                <w:rFonts w:ascii="Arial" w:hAnsi="Arial" w:cs="Arial"/>
                <w:sz w:val="20"/>
                <w:szCs w:val="20"/>
              </w:rPr>
            </w:pPr>
          </w:p>
        </w:tc>
      </w:tr>
      <w:tr w:rsidR="0051291B" w:rsidTr="0051291B">
        <w:trPr>
          <w:trHeight w:val="161"/>
        </w:trPr>
        <w:tc>
          <w:tcPr>
            <w:tcW w:w="5000" w:type="pct"/>
            <w:gridSpan w:val="10"/>
            <w:tcBorders>
              <w:left w:val="single" w:sz="4" w:space="0" w:color="auto"/>
              <w:right w:val="single" w:sz="4" w:space="0" w:color="auto"/>
            </w:tcBorders>
            <w:vAlign w:val="center"/>
          </w:tcPr>
          <w:p w:rsidR="0051291B" w:rsidRDefault="0051291B" w:rsidP="0051291B">
            <w:pPr>
              <w:rPr>
                <w:rFonts w:ascii="Arial" w:hAnsi="Arial" w:cs="Arial"/>
                <w:sz w:val="16"/>
                <w:szCs w:val="16"/>
              </w:rPr>
            </w:pPr>
          </w:p>
        </w:tc>
      </w:tr>
      <w:tr w:rsidR="0051291B" w:rsidTr="0051291B">
        <w:trPr>
          <w:trHeight w:val="605"/>
        </w:trPr>
        <w:tc>
          <w:tcPr>
            <w:tcW w:w="5000" w:type="pct"/>
            <w:gridSpan w:val="10"/>
            <w:tcBorders>
              <w:left w:val="single" w:sz="4" w:space="0" w:color="auto"/>
              <w:right w:val="single" w:sz="4" w:space="0" w:color="auto"/>
            </w:tcBorders>
            <w:vAlign w:val="center"/>
          </w:tcPr>
          <w:p w:rsidR="0051291B" w:rsidRDefault="0051291B" w:rsidP="0051291B">
            <w:pPr>
              <w:rPr>
                <w:rFonts w:ascii="Arial" w:hAnsi="Arial" w:cs="Arial"/>
                <w:sz w:val="20"/>
                <w:szCs w:val="20"/>
              </w:rPr>
            </w:pPr>
            <w:r>
              <w:rPr>
                <w:rFonts w:ascii="Arial" w:hAnsi="Arial" w:cs="Arial"/>
                <w:sz w:val="20"/>
                <w:szCs w:val="20"/>
              </w:rPr>
              <w:t xml:space="preserve">Rationale for submission </w:t>
            </w:r>
            <w:r>
              <w:rPr>
                <w:rFonts w:ascii="Arial" w:hAnsi="Arial" w:cs="Arial"/>
                <w:sz w:val="16"/>
                <w:szCs w:val="16"/>
              </w:rPr>
              <w:t>(Please write no more than 100 words describing what specific qualities make this essay exemplary.)</w:t>
            </w:r>
          </w:p>
        </w:tc>
      </w:tr>
      <w:tr w:rsidR="0051291B" w:rsidTr="0051291B">
        <w:trPr>
          <w:cantSplit/>
          <w:trHeight w:val="724"/>
        </w:trPr>
        <w:tc>
          <w:tcPr>
            <w:tcW w:w="156" w:type="pct"/>
            <w:tcBorders>
              <w:left w:val="single" w:sz="4" w:space="0" w:color="auto"/>
            </w:tcBorders>
            <w:vAlign w:val="bottom"/>
          </w:tcPr>
          <w:p w:rsidR="0051291B" w:rsidRDefault="0051291B" w:rsidP="0051291B"/>
        </w:tc>
        <w:tc>
          <w:tcPr>
            <w:tcW w:w="4716" w:type="pct"/>
            <w:gridSpan w:val="8"/>
            <w:vMerge w:val="restart"/>
          </w:tcPr>
          <w:p w:rsidR="0051291B" w:rsidRDefault="0051291B" w:rsidP="0051291B">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 w:type="pct"/>
            <w:tcBorders>
              <w:left w:val="nil"/>
              <w:right w:val="single" w:sz="4" w:space="0" w:color="auto"/>
            </w:tcBorders>
            <w:vAlign w:val="bottom"/>
          </w:tcPr>
          <w:p w:rsidR="0051291B" w:rsidRDefault="0051291B" w:rsidP="0051291B"/>
        </w:tc>
      </w:tr>
      <w:tr w:rsidR="0051291B" w:rsidTr="0051291B">
        <w:trPr>
          <w:cantSplit/>
          <w:trHeight w:val="695"/>
        </w:trPr>
        <w:tc>
          <w:tcPr>
            <w:tcW w:w="156" w:type="pct"/>
            <w:tcBorders>
              <w:left w:val="single" w:sz="4" w:space="0" w:color="auto"/>
            </w:tcBorders>
            <w:vAlign w:val="bottom"/>
          </w:tcPr>
          <w:p w:rsidR="0051291B" w:rsidRDefault="0051291B" w:rsidP="0051291B"/>
        </w:tc>
        <w:tc>
          <w:tcPr>
            <w:tcW w:w="4716" w:type="pct"/>
            <w:gridSpan w:val="8"/>
            <w:vMerge/>
            <w:vAlign w:val="bottom"/>
          </w:tcPr>
          <w:p w:rsidR="0051291B" w:rsidRDefault="0051291B" w:rsidP="0051291B"/>
        </w:tc>
        <w:tc>
          <w:tcPr>
            <w:tcW w:w="128" w:type="pct"/>
            <w:tcBorders>
              <w:left w:val="nil"/>
              <w:right w:val="single" w:sz="4" w:space="0" w:color="auto"/>
            </w:tcBorders>
            <w:vAlign w:val="bottom"/>
          </w:tcPr>
          <w:p w:rsidR="0051291B" w:rsidRDefault="0051291B" w:rsidP="0051291B"/>
        </w:tc>
      </w:tr>
      <w:tr w:rsidR="0051291B" w:rsidTr="0051291B">
        <w:trPr>
          <w:cantSplit/>
          <w:trHeight w:val="695"/>
        </w:trPr>
        <w:tc>
          <w:tcPr>
            <w:tcW w:w="156" w:type="pct"/>
            <w:tcBorders>
              <w:left w:val="single" w:sz="4" w:space="0" w:color="auto"/>
            </w:tcBorders>
            <w:vAlign w:val="bottom"/>
          </w:tcPr>
          <w:p w:rsidR="0051291B" w:rsidRDefault="0051291B" w:rsidP="0051291B"/>
        </w:tc>
        <w:tc>
          <w:tcPr>
            <w:tcW w:w="4716" w:type="pct"/>
            <w:gridSpan w:val="8"/>
            <w:vMerge/>
            <w:vAlign w:val="bottom"/>
          </w:tcPr>
          <w:p w:rsidR="0051291B" w:rsidRDefault="0051291B" w:rsidP="0051291B"/>
        </w:tc>
        <w:tc>
          <w:tcPr>
            <w:tcW w:w="128" w:type="pct"/>
            <w:tcBorders>
              <w:left w:val="nil"/>
              <w:right w:val="single" w:sz="4" w:space="0" w:color="auto"/>
            </w:tcBorders>
            <w:vAlign w:val="bottom"/>
          </w:tcPr>
          <w:p w:rsidR="0051291B" w:rsidRDefault="0051291B" w:rsidP="0051291B"/>
        </w:tc>
      </w:tr>
      <w:tr w:rsidR="0051291B" w:rsidTr="0051291B">
        <w:trPr>
          <w:cantSplit/>
          <w:trHeight w:val="695"/>
        </w:trPr>
        <w:tc>
          <w:tcPr>
            <w:tcW w:w="156" w:type="pct"/>
            <w:tcBorders>
              <w:left w:val="single" w:sz="4" w:space="0" w:color="auto"/>
            </w:tcBorders>
            <w:vAlign w:val="bottom"/>
          </w:tcPr>
          <w:p w:rsidR="0051291B" w:rsidRDefault="0051291B" w:rsidP="0051291B"/>
        </w:tc>
        <w:tc>
          <w:tcPr>
            <w:tcW w:w="4716" w:type="pct"/>
            <w:gridSpan w:val="8"/>
            <w:vMerge/>
            <w:vAlign w:val="bottom"/>
          </w:tcPr>
          <w:p w:rsidR="0051291B" w:rsidRDefault="0051291B" w:rsidP="0051291B"/>
        </w:tc>
        <w:tc>
          <w:tcPr>
            <w:tcW w:w="128" w:type="pct"/>
            <w:tcBorders>
              <w:left w:val="nil"/>
              <w:right w:val="single" w:sz="4" w:space="0" w:color="auto"/>
            </w:tcBorders>
            <w:vAlign w:val="bottom"/>
          </w:tcPr>
          <w:p w:rsidR="0051291B" w:rsidRDefault="0051291B" w:rsidP="0051291B"/>
        </w:tc>
      </w:tr>
      <w:tr w:rsidR="0051291B" w:rsidTr="0051291B">
        <w:trPr>
          <w:cantSplit/>
          <w:trHeight w:val="695"/>
        </w:trPr>
        <w:tc>
          <w:tcPr>
            <w:tcW w:w="156" w:type="pct"/>
            <w:tcBorders>
              <w:left w:val="single" w:sz="4" w:space="0" w:color="auto"/>
            </w:tcBorders>
            <w:vAlign w:val="bottom"/>
          </w:tcPr>
          <w:p w:rsidR="0051291B" w:rsidRDefault="0051291B" w:rsidP="0051291B"/>
        </w:tc>
        <w:tc>
          <w:tcPr>
            <w:tcW w:w="4716" w:type="pct"/>
            <w:gridSpan w:val="8"/>
            <w:vMerge/>
            <w:vAlign w:val="bottom"/>
          </w:tcPr>
          <w:p w:rsidR="0051291B" w:rsidRDefault="0051291B" w:rsidP="0051291B"/>
        </w:tc>
        <w:tc>
          <w:tcPr>
            <w:tcW w:w="128" w:type="pct"/>
            <w:tcBorders>
              <w:left w:val="nil"/>
              <w:right w:val="single" w:sz="4" w:space="0" w:color="auto"/>
            </w:tcBorders>
            <w:vAlign w:val="bottom"/>
          </w:tcPr>
          <w:p w:rsidR="0051291B" w:rsidRDefault="0051291B" w:rsidP="0051291B"/>
        </w:tc>
      </w:tr>
      <w:tr w:rsidR="0051291B" w:rsidTr="0051291B">
        <w:trPr>
          <w:cantSplit/>
          <w:trHeight w:val="695"/>
        </w:trPr>
        <w:tc>
          <w:tcPr>
            <w:tcW w:w="156" w:type="pct"/>
            <w:tcBorders>
              <w:left w:val="single" w:sz="4" w:space="0" w:color="auto"/>
            </w:tcBorders>
            <w:vAlign w:val="bottom"/>
          </w:tcPr>
          <w:p w:rsidR="0051291B" w:rsidRDefault="0051291B" w:rsidP="0051291B"/>
        </w:tc>
        <w:tc>
          <w:tcPr>
            <w:tcW w:w="4716" w:type="pct"/>
            <w:gridSpan w:val="8"/>
            <w:vMerge/>
            <w:vAlign w:val="bottom"/>
          </w:tcPr>
          <w:p w:rsidR="0051291B" w:rsidRDefault="0051291B" w:rsidP="0051291B"/>
        </w:tc>
        <w:tc>
          <w:tcPr>
            <w:tcW w:w="128" w:type="pct"/>
            <w:tcBorders>
              <w:left w:val="nil"/>
              <w:right w:val="single" w:sz="4" w:space="0" w:color="auto"/>
            </w:tcBorders>
            <w:vAlign w:val="bottom"/>
          </w:tcPr>
          <w:p w:rsidR="0051291B" w:rsidRDefault="0051291B" w:rsidP="0051291B"/>
        </w:tc>
      </w:tr>
      <w:tr w:rsidR="0051291B" w:rsidTr="0051291B">
        <w:trPr>
          <w:cantSplit/>
          <w:trHeight w:val="695"/>
        </w:trPr>
        <w:tc>
          <w:tcPr>
            <w:tcW w:w="156" w:type="pct"/>
            <w:tcBorders>
              <w:left w:val="single" w:sz="4" w:space="0" w:color="auto"/>
            </w:tcBorders>
            <w:vAlign w:val="bottom"/>
          </w:tcPr>
          <w:p w:rsidR="0051291B" w:rsidRDefault="0051291B" w:rsidP="0051291B"/>
        </w:tc>
        <w:tc>
          <w:tcPr>
            <w:tcW w:w="4716" w:type="pct"/>
            <w:gridSpan w:val="8"/>
            <w:vMerge/>
            <w:vAlign w:val="bottom"/>
          </w:tcPr>
          <w:p w:rsidR="0051291B" w:rsidRDefault="0051291B" w:rsidP="0051291B"/>
        </w:tc>
        <w:tc>
          <w:tcPr>
            <w:tcW w:w="128" w:type="pct"/>
            <w:tcBorders>
              <w:left w:val="nil"/>
              <w:right w:val="single" w:sz="4" w:space="0" w:color="auto"/>
            </w:tcBorders>
            <w:vAlign w:val="bottom"/>
          </w:tcPr>
          <w:p w:rsidR="0051291B" w:rsidRDefault="0051291B" w:rsidP="0051291B"/>
        </w:tc>
      </w:tr>
      <w:tr w:rsidR="0051291B" w:rsidTr="0051291B">
        <w:trPr>
          <w:cantSplit/>
          <w:trHeight w:val="695"/>
        </w:trPr>
        <w:tc>
          <w:tcPr>
            <w:tcW w:w="156" w:type="pct"/>
            <w:tcBorders>
              <w:left w:val="single" w:sz="4" w:space="0" w:color="auto"/>
            </w:tcBorders>
            <w:vAlign w:val="bottom"/>
          </w:tcPr>
          <w:p w:rsidR="0051291B" w:rsidRDefault="0051291B" w:rsidP="0051291B"/>
        </w:tc>
        <w:tc>
          <w:tcPr>
            <w:tcW w:w="4716" w:type="pct"/>
            <w:gridSpan w:val="8"/>
            <w:vMerge/>
            <w:tcBorders>
              <w:bottom w:val="single" w:sz="4" w:space="0" w:color="auto"/>
            </w:tcBorders>
            <w:vAlign w:val="bottom"/>
          </w:tcPr>
          <w:p w:rsidR="0051291B" w:rsidRDefault="0051291B" w:rsidP="0051291B"/>
        </w:tc>
        <w:tc>
          <w:tcPr>
            <w:tcW w:w="128" w:type="pct"/>
            <w:tcBorders>
              <w:left w:val="nil"/>
              <w:right w:val="single" w:sz="4" w:space="0" w:color="auto"/>
            </w:tcBorders>
            <w:vAlign w:val="bottom"/>
          </w:tcPr>
          <w:p w:rsidR="0051291B" w:rsidRDefault="0051291B" w:rsidP="0051291B"/>
        </w:tc>
      </w:tr>
      <w:tr w:rsidR="0051291B" w:rsidTr="0051291B">
        <w:trPr>
          <w:trHeight w:val="1466"/>
        </w:trPr>
        <w:tc>
          <w:tcPr>
            <w:tcW w:w="648" w:type="pct"/>
            <w:gridSpan w:val="3"/>
            <w:tcBorders>
              <w:left w:val="single" w:sz="4" w:space="0" w:color="auto"/>
            </w:tcBorders>
            <w:vAlign w:val="bottom"/>
          </w:tcPr>
          <w:p w:rsidR="0051291B" w:rsidRDefault="0051291B" w:rsidP="0051291B">
            <w:pPr>
              <w:rPr>
                <w:rFonts w:ascii="Arial" w:hAnsi="Arial" w:cs="Arial"/>
                <w:sz w:val="28"/>
                <w:szCs w:val="28"/>
              </w:rPr>
            </w:pPr>
            <w:r>
              <w:rPr>
                <w:rFonts w:ascii="Arial" w:hAnsi="Arial" w:cs="Arial"/>
                <w:sz w:val="20"/>
                <w:szCs w:val="20"/>
              </w:rPr>
              <w:t>Signature:</w:t>
            </w:r>
          </w:p>
        </w:tc>
        <w:tc>
          <w:tcPr>
            <w:tcW w:w="2852" w:type="pct"/>
            <w:gridSpan w:val="3"/>
            <w:tcBorders>
              <w:bottom w:val="single" w:sz="4" w:space="0" w:color="auto"/>
            </w:tcBorders>
            <w:vAlign w:val="bottom"/>
          </w:tcPr>
          <w:p w:rsidR="0051291B" w:rsidRDefault="0051291B" w:rsidP="0051291B">
            <w:pPr>
              <w:rPr>
                <w:rFonts w:ascii="Arial" w:hAnsi="Arial" w:cs="Arial"/>
                <w:sz w:val="28"/>
                <w:szCs w:val="28"/>
              </w:rPr>
            </w:pPr>
          </w:p>
        </w:tc>
        <w:tc>
          <w:tcPr>
            <w:tcW w:w="392" w:type="pct"/>
            <w:gridSpan w:val="2"/>
            <w:vAlign w:val="bottom"/>
          </w:tcPr>
          <w:p w:rsidR="0051291B" w:rsidRDefault="0051291B" w:rsidP="0051291B">
            <w:pPr>
              <w:rPr>
                <w:rFonts w:ascii="Arial" w:hAnsi="Arial" w:cs="Arial"/>
                <w:sz w:val="28"/>
                <w:szCs w:val="28"/>
              </w:rPr>
            </w:pPr>
            <w:r>
              <w:rPr>
                <w:rFonts w:ascii="Arial" w:hAnsi="Arial" w:cs="Arial"/>
                <w:sz w:val="20"/>
                <w:szCs w:val="20"/>
              </w:rPr>
              <w:t>Date:</w:t>
            </w:r>
          </w:p>
        </w:tc>
        <w:tc>
          <w:tcPr>
            <w:tcW w:w="980" w:type="pct"/>
            <w:tcBorders>
              <w:bottom w:val="single" w:sz="4" w:space="0" w:color="auto"/>
            </w:tcBorders>
            <w:vAlign w:val="bottom"/>
          </w:tcPr>
          <w:p w:rsidR="0051291B" w:rsidRDefault="0051291B" w:rsidP="0051291B">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 w:type="pct"/>
            <w:tcBorders>
              <w:left w:val="nil"/>
              <w:right w:val="single" w:sz="4" w:space="0" w:color="auto"/>
            </w:tcBorders>
            <w:vAlign w:val="bottom"/>
          </w:tcPr>
          <w:p w:rsidR="0051291B" w:rsidRDefault="0051291B" w:rsidP="0051291B">
            <w:pPr>
              <w:rPr>
                <w:rFonts w:ascii="Arial" w:hAnsi="Arial" w:cs="Arial"/>
                <w:sz w:val="28"/>
                <w:szCs w:val="28"/>
              </w:rPr>
            </w:pPr>
          </w:p>
        </w:tc>
      </w:tr>
      <w:tr w:rsidR="0051291B" w:rsidTr="0051291B">
        <w:trPr>
          <w:trHeight w:val="139"/>
        </w:trPr>
        <w:tc>
          <w:tcPr>
            <w:tcW w:w="648" w:type="pct"/>
            <w:gridSpan w:val="3"/>
            <w:tcBorders>
              <w:left w:val="single" w:sz="4" w:space="0" w:color="auto"/>
              <w:bottom w:val="single" w:sz="4" w:space="0" w:color="auto"/>
            </w:tcBorders>
          </w:tcPr>
          <w:p w:rsidR="0051291B" w:rsidRDefault="0051291B" w:rsidP="0051291B">
            <w:pPr>
              <w:rPr>
                <w:rFonts w:ascii="Arial" w:hAnsi="Arial" w:cs="Arial"/>
                <w:sz w:val="20"/>
                <w:szCs w:val="20"/>
              </w:rPr>
            </w:pPr>
          </w:p>
        </w:tc>
        <w:tc>
          <w:tcPr>
            <w:tcW w:w="2852" w:type="pct"/>
            <w:gridSpan w:val="3"/>
            <w:tcBorders>
              <w:bottom w:val="single" w:sz="4" w:space="0" w:color="auto"/>
            </w:tcBorders>
          </w:tcPr>
          <w:p w:rsidR="0051291B" w:rsidRDefault="0051291B" w:rsidP="0051291B">
            <w:pPr>
              <w:rPr>
                <w:rFonts w:ascii="Arial" w:hAnsi="Arial" w:cs="Arial"/>
                <w:sz w:val="10"/>
                <w:szCs w:val="10"/>
              </w:rPr>
            </w:pPr>
          </w:p>
        </w:tc>
        <w:tc>
          <w:tcPr>
            <w:tcW w:w="392" w:type="pct"/>
            <w:gridSpan w:val="2"/>
            <w:tcBorders>
              <w:bottom w:val="single" w:sz="4" w:space="0" w:color="auto"/>
            </w:tcBorders>
          </w:tcPr>
          <w:p w:rsidR="0051291B" w:rsidRDefault="0051291B" w:rsidP="0051291B">
            <w:pPr>
              <w:rPr>
                <w:rFonts w:ascii="Arial" w:hAnsi="Arial" w:cs="Arial"/>
                <w:sz w:val="20"/>
                <w:szCs w:val="20"/>
              </w:rPr>
            </w:pPr>
          </w:p>
        </w:tc>
        <w:tc>
          <w:tcPr>
            <w:tcW w:w="1108" w:type="pct"/>
            <w:gridSpan w:val="2"/>
            <w:tcBorders>
              <w:left w:val="nil"/>
              <w:bottom w:val="single" w:sz="4" w:space="0" w:color="auto"/>
              <w:right w:val="single" w:sz="4" w:space="0" w:color="auto"/>
            </w:tcBorders>
          </w:tcPr>
          <w:p w:rsidR="0051291B" w:rsidRDefault="0051291B" w:rsidP="0051291B">
            <w:pPr>
              <w:rPr>
                <w:rFonts w:ascii="Arial" w:hAnsi="Arial" w:cs="Arial"/>
                <w:sz w:val="20"/>
                <w:szCs w:val="20"/>
              </w:rPr>
            </w:pPr>
          </w:p>
        </w:tc>
      </w:tr>
    </w:tbl>
    <w:p w:rsidR="00490ECC" w:rsidRDefault="00490ECC"/>
    <w:sectPr w:rsidR="00490ECC">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159" w:rsidRDefault="00B97159">
      <w:r>
        <w:separator/>
      </w:r>
    </w:p>
  </w:endnote>
  <w:endnote w:type="continuationSeparator" w:id="0">
    <w:p w:rsidR="00B97159" w:rsidRDefault="00B9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ECC" w:rsidRDefault="00490ECC">
    <w:pPr>
      <w:pStyle w:val="Footer"/>
      <w:tabs>
        <w:tab w:val="left" w:pos="7225"/>
      </w:tabs>
      <w:jc w:val="right"/>
      <w:rPr>
        <w:rFonts w:ascii="Arial" w:hAnsi="Arial" w:cs="Arial"/>
        <w:sz w:val="20"/>
        <w:szCs w:val="22"/>
      </w:rPr>
    </w:pPr>
    <w:r>
      <w:rPr>
        <w:rStyle w:val="PageNumber"/>
        <w:rFonts w:ascii="Arial" w:hAnsi="Arial" w:cs="Arial"/>
        <w:sz w:val="20"/>
        <w:szCs w:val="22"/>
      </w:rPr>
      <w:tab/>
    </w:r>
    <w:r>
      <w:rPr>
        <w:rStyle w:val="PageNumber"/>
        <w:rFonts w:ascii="Arial" w:hAnsi="Arial" w:cs="Arial"/>
        <w:sz w:val="20"/>
        <w:szCs w:val="22"/>
      </w:rPr>
      <w:tab/>
    </w:r>
    <w:r>
      <w:rPr>
        <w:rStyle w:val="PageNumber"/>
        <w:rFonts w:ascii="Arial" w:hAnsi="Arial" w:cs="Arial"/>
        <w:sz w:val="20"/>
        <w:szCs w:val="22"/>
      </w:rPr>
      <w:tab/>
    </w:r>
    <w:r>
      <w:rPr>
        <w:rStyle w:val="PageNumber"/>
        <w:rFonts w:ascii="Arial" w:hAnsi="Arial" w:cs="Arial"/>
        <w:sz w:val="20"/>
        <w:szCs w:val="22"/>
      </w:rPr>
      <w:fldChar w:fldCharType="begin"/>
    </w:r>
    <w:r>
      <w:rPr>
        <w:rStyle w:val="PageNumber"/>
        <w:rFonts w:ascii="Arial" w:hAnsi="Arial" w:cs="Arial"/>
        <w:sz w:val="20"/>
        <w:szCs w:val="22"/>
      </w:rPr>
      <w:instrText xml:space="preserve"> PAGE </w:instrText>
    </w:r>
    <w:r>
      <w:rPr>
        <w:rStyle w:val="PageNumber"/>
        <w:rFonts w:ascii="Arial" w:hAnsi="Arial" w:cs="Arial"/>
        <w:sz w:val="20"/>
        <w:szCs w:val="22"/>
      </w:rPr>
      <w:fldChar w:fldCharType="separate"/>
    </w:r>
    <w:r w:rsidR="009F07AE">
      <w:rPr>
        <w:rStyle w:val="PageNumber"/>
        <w:rFonts w:ascii="Arial" w:hAnsi="Arial" w:cs="Arial"/>
        <w:noProof/>
        <w:sz w:val="20"/>
        <w:szCs w:val="22"/>
      </w:rPr>
      <w:t>2</w:t>
    </w:r>
    <w:r>
      <w:rPr>
        <w:rStyle w:val="PageNumber"/>
        <w:rFonts w:ascii="Arial" w:hAnsi="Arial" w:cs="Arial"/>
        <w:sz w:val="20"/>
        <w:szCs w:val="22"/>
      </w:rPr>
      <w:fldChar w:fldCharType="end"/>
    </w:r>
    <w:r>
      <w:rPr>
        <w:rStyle w:val="PageNumber"/>
        <w:rFonts w:ascii="Arial" w:hAnsi="Arial" w:cs="Arial"/>
        <w:sz w:val="20"/>
        <w:szCs w:val="22"/>
      </w:rPr>
      <w:t xml:space="preserve"> of </w:t>
    </w:r>
    <w:r>
      <w:rPr>
        <w:rStyle w:val="PageNumber"/>
        <w:rFonts w:ascii="Arial" w:hAnsi="Arial" w:cs="Arial"/>
        <w:sz w:val="20"/>
        <w:szCs w:val="22"/>
      </w:rPr>
      <w:fldChar w:fldCharType="begin"/>
    </w:r>
    <w:r>
      <w:rPr>
        <w:rStyle w:val="PageNumber"/>
        <w:rFonts w:ascii="Arial" w:hAnsi="Arial" w:cs="Arial"/>
        <w:sz w:val="20"/>
        <w:szCs w:val="22"/>
      </w:rPr>
      <w:instrText xml:space="preserve"> NUMPAGES </w:instrText>
    </w:r>
    <w:r>
      <w:rPr>
        <w:rStyle w:val="PageNumber"/>
        <w:rFonts w:ascii="Arial" w:hAnsi="Arial" w:cs="Arial"/>
        <w:sz w:val="20"/>
        <w:szCs w:val="22"/>
      </w:rPr>
      <w:fldChar w:fldCharType="separate"/>
    </w:r>
    <w:r w:rsidR="009F07AE">
      <w:rPr>
        <w:rStyle w:val="PageNumber"/>
        <w:rFonts w:ascii="Arial" w:hAnsi="Arial" w:cs="Arial"/>
        <w:noProof/>
        <w:sz w:val="20"/>
        <w:szCs w:val="22"/>
      </w:rPr>
      <w:t>2</w:t>
    </w:r>
    <w:r>
      <w:rPr>
        <w:rStyle w:val="PageNumber"/>
        <w:rFonts w:ascii="Arial" w:hAnsi="Arial" w:cs="Arial"/>
        <w:sz w:val="20"/>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159" w:rsidRDefault="00B97159">
      <w:r>
        <w:separator/>
      </w:r>
    </w:p>
  </w:footnote>
  <w:footnote w:type="continuationSeparator" w:id="0">
    <w:p w:rsidR="00B97159" w:rsidRDefault="00B97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trackRevisions/>
  <w:defaultTabStop w:val="720"/>
  <w:drawingGridHorizontalSpacing w:val="43"/>
  <w:drawingGridVerticalSpacing w:val="4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29"/>
    <w:rsid w:val="000A3D37"/>
    <w:rsid w:val="000F35B9"/>
    <w:rsid w:val="0036310E"/>
    <w:rsid w:val="00490ECC"/>
    <w:rsid w:val="0051291B"/>
    <w:rsid w:val="005A35CE"/>
    <w:rsid w:val="008D4829"/>
    <w:rsid w:val="009F07AE"/>
    <w:rsid w:val="00A82256"/>
    <w:rsid w:val="00B672A2"/>
    <w:rsid w:val="00B97159"/>
    <w:rsid w:val="00CF160A"/>
    <w:rsid w:val="00E81363"/>
    <w:rsid w:val="00EA5740"/>
    <w:rsid w:val="00F03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829"/>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BalloonTextChar">
    <w:name w:val="Balloon Text Char"/>
    <w:link w:val="BalloonText"/>
    <w:uiPriority w:val="99"/>
    <w:semiHidden/>
    <w:rsid w:val="008D4829"/>
    <w:rPr>
      <w:rFonts w:ascii="Tahoma" w:hAnsi="Tahoma" w:cs="Tahoma"/>
      <w:sz w:val="16"/>
      <w:szCs w:val="16"/>
    </w:rPr>
  </w:style>
  <w:style w:type="paragraph" w:styleId="Revision">
    <w:name w:val="Revision"/>
    <w:hidden/>
    <w:uiPriority w:val="99"/>
    <w:semiHidden/>
    <w:rsid w:val="008D482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829"/>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BalloonTextChar">
    <w:name w:val="Balloon Text Char"/>
    <w:link w:val="BalloonText"/>
    <w:uiPriority w:val="99"/>
    <w:semiHidden/>
    <w:rsid w:val="008D4829"/>
    <w:rPr>
      <w:rFonts w:ascii="Tahoma" w:hAnsi="Tahoma" w:cs="Tahoma"/>
      <w:sz w:val="16"/>
      <w:szCs w:val="16"/>
    </w:rPr>
  </w:style>
  <w:style w:type="paragraph" w:styleId="Revision">
    <w:name w:val="Revision"/>
    <w:hidden/>
    <w:uiPriority w:val="99"/>
    <w:semiHidden/>
    <w:rsid w:val="008D48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100-Level Essay Contest Submission Form</vt:lpstr>
    </vt:vector>
  </TitlesOfParts>
  <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100-Level Essay Contest Submission Form</dc:title>
  <dc:creator>Melanie K. Kill</dc:creator>
  <cp:lastModifiedBy>Edmond</cp:lastModifiedBy>
  <cp:revision>5</cp:revision>
  <cp:lastPrinted>2011-09-08T21:11:00Z</cp:lastPrinted>
  <dcterms:created xsi:type="dcterms:W3CDTF">2011-09-08T21:18:00Z</dcterms:created>
  <dcterms:modified xsi:type="dcterms:W3CDTF">2011-09-08T21:23:00Z</dcterms:modified>
</cp:coreProperties>
</file>