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FB" w:rsidRDefault="00DF1EE1" w:rsidP="00B00F1F">
      <w:r>
        <w:fldChar w:fldCharType="begin"/>
      </w:r>
      <w:r w:rsidR="002221B5">
        <w:instrText xml:space="preserve"> HYPERLINK "</w:instrText>
      </w:r>
      <w:r w:rsidR="002221B5" w:rsidRPr="002221B5">
        <w:instrText>http://www.nytimes.com/2013/05/30/health/no-impact-found-for-stimulants-on-later-drug-abuse.html?ref=health</w:instrText>
      </w:r>
      <w:r w:rsidR="002221B5">
        <w:instrText xml:space="preserve">" </w:instrText>
      </w:r>
      <w:r>
        <w:fldChar w:fldCharType="separate"/>
      </w:r>
      <w:r w:rsidR="002221B5" w:rsidRPr="003C2C3D">
        <w:rPr>
          <w:rStyle w:val="Hyperlink"/>
        </w:rPr>
        <w:t>http://www.nytimes.com/2013/05/30/health/no-impact-found-for-stimulants-on-later-drug-abuse.html?ref=health</w:t>
      </w:r>
      <w:r>
        <w:fldChar w:fldCharType="end"/>
      </w:r>
    </w:p>
    <w:p w:rsidR="00A866E1" w:rsidRDefault="00A866E1" w:rsidP="00B00F1F">
      <w:pPr>
        <w:rPr>
          <w:ins w:id="0" w:author="szinne" w:date="2013-05-31T17:18:00Z"/>
        </w:rPr>
      </w:pPr>
      <w:ins w:id="1" w:author="szinne" w:date="2013-05-31T17:17:00Z">
        <w:r>
          <w:t xml:space="preserve">Today’s piece is presented by Amy Harley, MD, MPH regarding a NY Times </w:t>
        </w:r>
      </w:ins>
      <w:del w:id="2" w:author="szinne" w:date="2013-05-31T17:18:00Z">
        <w:r w:rsidR="00C23FF5" w:rsidDel="00A866E1">
          <w:delText>The new</w:delText>
        </w:r>
        <w:r w:rsidR="00E132F1" w:rsidDel="00A866E1">
          <w:delText>s</w:delText>
        </w:r>
        <w:r w:rsidR="00C23FF5" w:rsidDel="00A866E1">
          <w:delText xml:space="preserve"> </w:delText>
        </w:r>
      </w:del>
      <w:r w:rsidR="00C23FF5">
        <w:t xml:space="preserve">article, </w:t>
      </w:r>
      <w:r w:rsidR="008D732A">
        <w:t xml:space="preserve">“No Link </w:t>
      </w:r>
      <w:r w:rsidR="005B1E1A">
        <w:t xml:space="preserve">Seen </w:t>
      </w:r>
      <w:proofErr w:type="gramStart"/>
      <w:r w:rsidR="005B1E1A">
        <w:t>B</w:t>
      </w:r>
      <w:r w:rsidR="008D732A">
        <w:t>etween</w:t>
      </w:r>
      <w:proofErr w:type="gramEnd"/>
      <w:r w:rsidR="008D732A">
        <w:t xml:space="preserve"> </w:t>
      </w:r>
      <w:r w:rsidR="005B1E1A">
        <w:t>Child Stimulant Use and Later Drug Abuse”</w:t>
      </w:r>
      <w:del w:id="3" w:author="szinne" w:date="2013-05-31T17:18:00Z">
        <w:r w:rsidR="00144DAE" w:rsidDel="00A866E1">
          <w:delText xml:space="preserve"> </w:delText>
        </w:r>
        <w:r w:rsidR="00C23FF5" w:rsidDel="00A866E1">
          <w:delText>i</w:delText>
        </w:r>
        <w:r w:rsidR="00144DAE" w:rsidDel="00A866E1">
          <w:delText>n the NY T</w:delText>
        </w:r>
        <w:r w:rsidR="00C23FF5" w:rsidDel="00A866E1">
          <w:delText>imes by Alan Schwar</w:delText>
        </w:r>
        <w:r w:rsidR="005B1E1A" w:rsidDel="00A866E1">
          <w:delText>z, May 29</w:delText>
        </w:r>
        <w:r w:rsidR="005B1E1A" w:rsidRPr="005B1E1A" w:rsidDel="00A866E1">
          <w:rPr>
            <w:vertAlign w:val="superscript"/>
          </w:rPr>
          <w:delText>th</w:delText>
        </w:r>
        <w:r w:rsidR="008F03C6" w:rsidDel="00A866E1">
          <w:delText>, 2013</w:delText>
        </w:r>
        <w:r w:rsidR="00144DAE" w:rsidDel="00A866E1">
          <w:delText>,</w:delText>
        </w:r>
        <w:r w:rsidR="008F03C6" w:rsidDel="00A866E1">
          <w:delText xml:space="preserve"> </w:delText>
        </w:r>
      </w:del>
      <w:ins w:id="4" w:author="szinne" w:date="2013-05-31T17:18:00Z">
        <w:r>
          <w:t>.</w:t>
        </w:r>
      </w:ins>
    </w:p>
    <w:p w:rsidR="00B00F1F" w:rsidRDefault="00A866E1" w:rsidP="00B00F1F">
      <w:ins w:id="5" w:author="szinne" w:date="2013-05-31T17:18:00Z">
        <w:r>
          <w:t xml:space="preserve">The article </w:t>
        </w:r>
      </w:ins>
      <w:r w:rsidR="008F03C6">
        <w:t>highlights</w:t>
      </w:r>
      <w:r w:rsidR="0087284C">
        <w:t xml:space="preserve"> </w:t>
      </w:r>
      <w:del w:id="6" w:author="szinne" w:date="2013-05-31T17:22:00Z">
        <w:r w:rsidR="005B1E1A" w:rsidDel="00A866E1">
          <w:delText xml:space="preserve">findings </w:delText>
        </w:r>
        <w:r w:rsidR="00CB7637" w:rsidDel="00A866E1">
          <w:delText xml:space="preserve">of </w:delText>
        </w:r>
      </w:del>
      <w:r w:rsidR="00CB7637">
        <w:t xml:space="preserve">a recent </w:t>
      </w:r>
      <w:r w:rsidR="008F03C6">
        <w:t xml:space="preserve">meta-analysis </w:t>
      </w:r>
      <w:del w:id="7" w:author="szinne" w:date="2013-05-31T17:21:00Z">
        <w:r w:rsidR="008F03C6" w:rsidDel="00A866E1">
          <w:delText>by UCLA researchers</w:delText>
        </w:r>
      </w:del>
      <w:del w:id="8" w:author="szinne" w:date="2013-05-31T17:19:00Z">
        <w:r w:rsidR="008F03C6" w:rsidDel="00A866E1">
          <w:delText xml:space="preserve">. </w:delText>
        </w:r>
        <w:r w:rsidR="006A3A77" w:rsidDel="00A866E1">
          <w:delText xml:space="preserve"> </w:delText>
        </w:r>
        <w:r w:rsidR="000F6EFA" w:rsidDel="00A866E1">
          <w:delText>The</w:delText>
        </w:r>
        <w:r w:rsidR="0087284C" w:rsidDel="00A866E1">
          <w:delText xml:space="preserve"> meta-analysis</w:delText>
        </w:r>
      </w:del>
      <w:ins w:id="9" w:author="szinne" w:date="2013-05-31T17:19:00Z">
        <w:r>
          <w:t xml:space="preserve"> </w:t>
        </w:r>
      </w:ins>
      <w:del w:id="10" w:author="szinne" w:date="2013-05-31T17:21:00Z">
        <w:r w:rsidR="0087284C" w:rsidDel="00A866E1">
          <w:delText xml:space="preserve"> reviewed </w:delText>
        </w:r>
      </w:del>
      <w:ins w:id="11" w:author="szinne" w:date="2013-05-31T17:21:00Z">
        <w:r>
          <w:t xml:space="preserve">of </w:t>
        </w:r>
      </w:ins>
      <w:r w:rsidR="0087284C">
        <w:t xml:space="preserve">15 </w:t>
      </w:r>
      <w:ins w:id="12" w:author="szinne" w:date="2013-05-31T17:20:00Z">
        <w:r>
          <w:t xml:space="preserve">ADHD </w:t>
        </w:r>
      </w:ins>
      <w:r w:rsidR="0087284C">
        <w:t>longitudinal studies</w:t>
      </w:r>
      <w:r w:rsidR="001F3F4F">
        <w:t xml:space="preserve"> (not randomized controlled trials)</w:t>
      </w:r>
      <w:r w:rsidR="0087284C">
        <w:t xml:space="preserve"> on children</w:t>
      </w:r>
      <w:ins w:id="13" w:author="szinne" w:date="2013-05-31T17:22:00Z">
        <w:r>
          <w:t xml:space="preserve">, finding </w:t>
        </w:r>
      </w:ins>
      <w:del w:id="14" w:author="szinne" w:date="2013-05-31T17:22:00Z">
        <w:r w:rsidR="0087284C" w:rsidDel="00A866E1">
          <w:delText xml:space="preserve"> with Attention Deficit Hyperactivity Disorder (ADHD) and found that, </w:delText>
        </w:r>
        <w:r w:rsidR="00B00F1F" w:rsidDel="00A866E1">
          <w:delText xml:space="preserve">on average, </w:delText>
        </w:r>
      </w:del>
      <w:del w:id="15" w:author="szinne" w:date="2013-05-31T17:37:00Z">
        <w:r w:rsidR="00E132F1" w:rsidDel="00D761DA">
          <w:delText xml:space="preserve">treatment </w:delText>
        </w:r>
      </w:del>
      <w:ins w:id="16" w:author="szinne" w:date="2013-05-31T17:37:00Z">
        <w:r w:rsidR="00D761DA">
          <w:t xml:space="preserve">stimulant treatment for ADHD </w:t>
        </w:r>
      </w:ins>
      <w:del w:id="17" w:author="szinne" w:date="2013-05-31T17:37:00Z">
        <w:r w:rsidR="00E132F1" w:rsidDel="00D761DA">
          <w:delText xml:space="preserve">with </w:delText>
        </w:r>
        <w:r w:rsidR="00B00F1F" w:rsidDel="00D761DA">
          <w:delText>stimulant</w:delText>
        </w:r>
        <w:r w:rsidR="00E132F1" w:rsidDel="00D761DA">
          <w:delText xml:space="preserve"> medications</w:delText>
        </w:r>
        <w:r w:rsidR="00B00F1F" w:rsidDel="00D761DA">
          <w:delText xml:space="preserve"> ha</w:delText>
        </w:r>
        <w:r w:rsidR="00E132F1" w:rsidDel="00D761DA">
          <w:delText>s</w:delText>
        </w:r>
        <w:r w:rsidR="00B00F1F" w:rsidDel="00D761DA">
          <w:delText xml:space="preserve"> no effect on whether or not children with ADHD </w:delText>
        </w:r>
      </w:del>
      <w:ins w:id="18" w:author="szinne" w:date="2013-05-31T17:37:00Z">
        <w:r w:rsidR="00D761DA">
          <w:t xml:space="preserve">is not associated with later </w:t>
        </w:r>
      </w:ins>
      <w:del w:id="19" w:author="szinne" w:date="2013-05-31T17:37:00Z">
        <w:r w:rsidR="00B00F1F" w:rsidDel="00D761DA">
          <w:delText xml:space="preserve">develop </w:delText>
        </w:r>
      </w:del>
      <w:r w:rsidR="00B00F1F">
        <w:t xml:space="preserve">substance </w:t>
      </w:r>
      <w:ins w:id="20" w:author="szinne" w:date="2013-05-31T17:37:00Z">
        <w:r w:rsidR="00D761DA">
          <w:t>ab</w:t>
        </w:r>
      </w:ins>
      <w:r w:rsidR="00B00F1F">
        <w:t>use</w:t>
      </w:r>
      <w:del w:id="21" w:author="szinne" w:date="2013-05-31T17:37:00Z">
        <w:r w:rsidR="00B00F1F" w:rsidDel="00D761DA">
          <w:delText xml:space="preserve"> disorders</w:delText>
        </w:r>
      </w:del>
      <w:r w:rsidR="00B00F1F">
        <w:t>.</w:t>
      </w:r>
      <w:r w:rsidR="000F6EFA">
        <w:t xml:space="preserve"> </w:t>
      </w:r>
    </w:p>
    <w:p w:rsidR="00821BC6" w:rsidRDefault="00765AFC" w:rsidP="00821BC6">
      <w:r>
        <w:t>Mr. Schwarz’s</w:t>
      </w:r>
      <w:r w:rsidR="006A3A77">
        <w:t xml:space="preserve"> article </w:t>
      </w:r>
      <w:r>
        <w:t xml:space="preserve">draws </w:t>
      </w:r>
      <w:r w:rsidR="006A3A77">
        <w:t xml:space="preserve">attention to </w:t>
      </w:r>
      <w:r w:rsidR="00B00F1F">
        <w:t xml:space="preserve">the absence </w:t>
      </w:r>
      <w:r w:rsidR="006A3A77">
        <w:t>of a protectiv</w:t>
      </w:r>
      <w:r w:rsidR="00F65357">
        <w:t>e effect of stimulant treat</w:t>
      </w:r>
      <w:r w:rsidR="00CB7637">
        <w:t xml:space="preserve">ment on </w:t>
      </w:r>
      <w:r w:rsidR="00403202">
        <w:t>substance abuse in</w:t>
      </w:r>
      <w:r w:rsidR="00F65357">
        <w:t xml:space="preserve"> ch</w:t>
      </w:r>
      <w:r w:rsidR="00B00F1F">
        <w:t>ildren diagnosed with ADHD</w:t>
      </w:r>
      <w:r w:rsidR="00C23FF5">
        <w:t xml:space="preserve">, which is half of the </w:t>
      </w:r>
      <w:del w:id="22" w:author="szinne" w:date="2013-05-31T17:53:00Z">
        <w:r w:rsidR="00C23FF5" w:rsidDel="00B57E4F">
          <w:delText xml:space="preserve">primary </w:delText>
        </w:r>
      </w:del>
      <w:ins w:id="23" w:author="szinne" w:date="2013-05-31T17:53:00Z">
        <w:r w:rsidR="00B57E4F">
          <w:t xml:space="preserve">researchers’ </w:t>
        </w:r>
      </w:ins>
      <w:r w:rsidR="00C23FF5">
        <w:t xml:space="preserve">conclusion of the </w:t>
      </w:r>
      <w:del w:id="24" w:author="szinne" w:date="2013-05-31T17:53:00Z">
        <w:r w:rsidR="00E132F1" w:rsidDel="00B57E4F">
          <w:delText xml:space="preserve">UCLA </w:delText>
        </w:r>
      </w:del>
      <w:r w:rsidR="00C23FF5">
        <w:t>meta-analysis</w:t>
      </w:r>
      <w:r w:rsidR="00B00F1F">
        <w:t>.</w:t>
      </w:r>
      <w:r w:rsidR="00C23FF5">
        <w:t xml:space="preserve"> The</w:t>
      </w:r>
      <w:ins w:id="25" w:author="szinne" w:date="2013-05-31T17:55:00Z">
        <w:r w:rsidR="00B57E4F">
          <w:t xml:space="preserve"> journalist emphasizes</w:t>
        </w:r>
      </w:ins>
      <w:r w:rsidR="00E132F1">
        <w:t xml:space="preserve"> </w:t>
      </w:r>
      <w:del w:id="26" w:author="szinne" w:date="2013-05-31T17:53:00Z">
        <w:r w:rsidR="00E132F1" w:rsidDel="00B57E4F">
          <w:delText>other half of the conclusion, which is not as</w:delText>
        </w:r>
      </w:del>
      <w:ins w:id="27" w:author="szinne" w:date="2013-05-31T17:53:00Z">
        <w:r w:rsidR="00B57E4F">
          <w:t>less</w:t>
        </w:r>
      </w:ins>
      <w:r w:rsidR="00E132F1">
        <w:t xml:space="preserve"> </w:t>
      </w:r>
      <w:del w:id="28" w:author="szinne" w:date="2013-05-31T17:53:00Z">
        <w:r w:rsidR="00E132F1" w:rsidDel="00B57E4F">
          <w:delText xml:space="preserve">well </w:delText>
        </w:r>
      </w:del>
      <w:del w:id="29" w:author="szinne" w:date="2013-05-31T17:55:00Z">
        <w:r w:rsidR="00FE4615" w:rsidDel="00B57E4F">
          <w:delText>emphasized in the news article</w:delText>
        </w:r>
        <w:r w:rsidR="00DF76EA" w:rsidDel="00B57E4F">
          <w:delText>, is</w:delText>
        </w:r>
      </w:del>
      <w:ins w:id="30" w:author="szinne" w:date="2013-05-31T17:55:00Z">
        <w:r w:rsidR="00B57E4F">
          <w:t>that</w:t>
        </w:r>
      </w:ins>
      <w:r w:rsidR="00DF76EA">
        <w:t xml:space="preserve"> stimulant treatment was not associated with increased o</w:t>
      </w:r>
      <w:r w:rsidR="00821BC6">
        <w:t xml:space="preserve">dds </w:t>
      </w:r>
      <w:r w:rsidR="00FE4615">
        <w:t xml:space="preserve">of substance </w:t>
      </w:r>
      <w:r w:rsidR="00821BC6">
        <w:t>ab</w:t>
      </w:r>
      <w:r w:rsidR="00FE4615">
        <w:t>use</w:t>
      </w:r>
      <w:r w:rsidR="00821BC6">
        <w:t xml:space="preserve">. </w:t>
      </w:r>
      <w:r w:rsidR="00FE4615">
        <w:t xml:space="preserve">This </w:t>
      </w:r>
      <w:r w:rsidR="00BE00A3">
        <w:t>is</w:t>
      </w:r>
      <w:r w:rsidR="00E132F1">
        <w:t xml:space="preserve"> also</w:t>
      </w:r>
      <w:r w:rsidR="00821BC6">
        <w:t xml:space="preserve"> an</w:t>
      </w:r>
      <w:r w:rsidR="00E132F1">
        <w:t xml:space="preserve"> important </w:t>
      </w:r>
      <w:r w:rsidR="00821BC6">
        <w:t>finding of the meta-analysis</w:t>
      </w:r>
      <w:r w:rsidR="00E132F1">
        <w:t xml:space="preserve"> considering </w:t>
      </w:r>
      <w:del w:id="31" w:author="szinne" w:date="2013-05-31T17:56:00Z">
        <w:r w:rsidR="00E132F1" w:rsidDel="00B57E4F">
          <w:delText xml:space="preserve">that there </w:delText>
        </w:r>
        <w:r w:rsidR="00821BC6" w:rsidDel="00B57E4F">
          <w:delText>are</w:delText>
        </w:r>
        <w:r w:rsidR="00E132F1" w:rsidDel="00B57E4F">
          <w:delText xml:space="preserve"> </w:delText>
        </w:r>
      </w:del>
      <w:del w:id="32" w:author="szinne" w:date="2013-05-31T17:38:00Z">
        <w:r w:rsidR="00E132F1" w:rsidDel="00AE1491">
          <w:delText xml:space="preserve">some </w:delText>
        </w:r>
      </w:del>
      <w:r w:rsidR="00BE00A3">
        <w:t xml:space="preserve">theoretical </w:t>
      </w:r>
      <w:r w:rsidR="00E132F1">
        <w:t>concern</w:t>
      </w:r>
      <w:r w:rsidR="00821BC6">
        <w:t>s</w:t>
      </w:r>
      <w:r w:rsidR="00E132F1">
        <w:t xml:space="preserve"> that stimulants could </w:t>
      </w:r>
      <w:r w:rsidR="00BE00A3">
        <w:t xml:space="preserve">biologically predispose children to later substance use. </w:t>
      </w:r>
      <w:r w:rsidR="00E132F1">
        <w:t>The</w:t>
      </w:r>
      <w:r w:rsidR="00C23FF5">
        <w:t xml:space="preserve"> news article</w:t>
      </w:r>
      <w:r w:rsidR="00FE4615">
        <w:t xml:space="preserve"> </w:t>
      </w:r>
      <w:r w:rsidR="00DF76EA">
        <w:t>provides background</w:t>
      </w:r>
      <w:r w:rsidR="00FE4615">
        <w:t xml:space="preserve"> by </w:t>
      </w:r>
      <w:r w:rsidR="00B00F1F">
        <w:t xml:space="preserve">identifying </w:t>
      </w:r>
      <w:r w:rsidR="00CB7637">
        <w:t xml:space="preserve">a </w:t>
      </w:r>
      <w:del w:id="33" w:author="szinne" w:date="2013-05-31T17:56:00Z">
        <w:r w:rsidR="00CB7637" w:rsidDel="00B57E4F">
          <w:delText xml:space="preserve">previous </w:delText>
        </w:r>
      </w:del>
      <w:ins w:id="34" w:author="szinne" w:date="2013-05-31T17:56:00Z">
        <w:r w:rsidR="00B57E4F">
          <w:t xml:space="preserve">2003 </w:t>
        </w:r>
      </w:ins>
      <w:r w:rsidR="00B00F1F">
        <w:t xml:space="preserve">analysis </w:t>
      </w:r>
      <w:del w:id="35" w:author="szinne" w:date="2013-05-31T17:56:00Z">
        <w:r w:rsidR="00B00F1F" w:rsidDel="00B57E4F">
          <w:delText>done in 2003</w:delText>
        </w:r>
        <w:r w:rsidR="00C23FF5" w:rsidDel="00B57E4F">
          <w:delText xml:space="preserve"> by Wilens et al, </w:delText>
        </w:r>
      </w:del>
      <w:ins w:id="36" w:author="szinne" w:date="2013-05-31T17:58:00Z">
        <w:r w:rsidR="0078763E">
          <w:t>drawing</w:t>
        </w:r>
      </w:ins>
      <w:ins w:id="37" w:author="szinne" w:date="2013-05-31T17:57:00Z">
        <w:r w:rsidR="00B57E4F">
          <w:t xml:space="preserve"> an </w:t>
        </w:r>
      </w:ins>
      <w:del w:id="38" w:author="szinne" w:date="2013-05-31T17:57:00Z">
        <w:r w:rsidR="00FE4615" w:rsidDel="00B57E4F">
          <w:delText>which</w:delText>
        </w:r>
        <w:r w:rsidR="00CB7637" w:rsidDel="00B57E4F">
          <w:delText xml:space="preserve"> concluded the </w:delText>
        </w:r>
      </w:del>
      <w:r w:rsidR="00CB7637">
        <w:t xml:space="preserve">opposite </w:t>
      </w:r>
      <w:del w:id="39" w:author="szinne" w:date="2013-05-31T17:57:00Z">
        <w:r w:rsidR="00CB7637" w:rsidDel="00B57E4F">
          <w:delText xml:space="preserve">of </w:delText>
        </w:r>
        <w:r w:rsidR="00B00F1F" w:rsidDel="00B57E4F">
          <w:delText>the current review</w:delText>
        </w:r>
      </w:del>
      <w:ins w:id="40" w:author="szinne" w:date="2013-05-31T17:57:00Z">
        <w:r w:rsidR="00B57E4F">
          <w:t>conclusion</w:t>
        </w:r>
      </w:ins>
      <w:r w:rsidR="00DF76EA">
        <w:t xml:space="preserve">, i.e. that stimulants </w:t>
      </w:r>
      <w:del w:id="41" w:author="szinne" w:date="2013-05-31T17:57:00Z">
        <w:r w:rsidR="00DF76EA" w:rsidDel="00B57E4F">
          <w:delText>a</w:delText>
        </w:r>
        <w:r w:rsidR="00B00F1F" w:rsidDel="00B57E4F">
          <w:delText xml:space="preserve">re </w:delText>
        </w:r>
      </w:del>
      <w:r w:rsidR="00B00F1F">
        <w:t>protect</w:t>
      </w:r>
      <w:del w:id="42" w:author="szinne" w:date="2013-05-31T17:57:00Z">
        <w:r w:rsidR="00B00F1F" w:rsidDel="00B57E4F">
          <w:delText>ive</w:delText>
        </w:r>
      </w:del>
      <w:r w:rsidR="00B00F1F">
        <w:t xml:space="preserve"> against s</w:t>
      </w:r>
      <w:r w:rsidR="00C23FF5">
        <w:t xml:space="preserve">ubstance </w:t>
      </w:r>
      <w:ins w:id="43" w:author="szinne" w:date="2013-05-31T17:57:00Z">
        <w:r w:rsidR="00B57E4F">
          <w:t>ab</w:t>
        </w:r>
      </w:ins>
      <w:r w:rsidR="00C23FF5">
        <w:t xml:space="preserve">use </w:t>
      </w:r>
      <w:del w:id="44" w:author="szinne" w:date="2013-05-31T17:57:00Z">
        <w:r w:rsidR="00C23FF5" w:rsidDel="00B57E4F">
          <w:delText>disorders</w:delText>
        </w:r>
        <w:r w:rsidR="00CB7637" w:rsidDel="00B57E4F">
          <w:delText xml:space="preserve"> </w:delText>
        </w:r>
      </w:del>
      <w:r w:rsidR="00CB7637">
        <w:t>in children with ADHD</w:t>
      </w:r>
      <w:r w:rsidR="00C23FF5">
        <w:t xml:space="preserve">. </w:t>
      </w:r>
      <w:r w:rsidR="00FE4615">
        <w:t>The journalist</w:t>
      </w:r>
      <w:r w:rsidR="00C23FF5">
        <w:t xml:space="preserve"> hints that this</w:t>
      </w:r>
      <w:r>
        <w:t xml:space="preserve"> previous</w:t>
      </w:r>
      <w:r w:rsidR="00C23FF5">
        <w:t xml:space="preserve"> finding has been used to justify </w:t>
      </w:r>
      <w:del w:id="45" w:author="szinne" w:date="2013-05-31T17:59:00Z">
        <w:r w:rsidR="00C23FF5" w:rsidDel="0078763E">
          <w:delText xml:space="preserve">the </w:delText>
        </w:r>
      </w:del>
      <w:r w:rsidR="00C23FF5">
        <w:t>expanded use of stimulant</w:t>
      </w:r>
      <w:ins w:id="46" w:author="szinne" w:date="2013-05-31T17:59:00Z">
        <w:r w:rsidR="0078763E">
          <w:t>s</w:t>
        </w:r>
      </w:ins>
      <w:r w:rsidR="00C23FF5">
        <w:t xml:space="preserve"> </w:t>
      </w:r>
      <w:del w:id="47" w:author="szinne" w:date="2013-05-31T17:59:00Z">
        <w:r w:rsidR="00C23FF5" w:rsidDel="0078763E">
          <w:delText xml:space="preserve">medications </w:delText>
        </w:r>
      </w:del>
      <w:r w:rsidR="00C23FF5">
        <w:t>and may be partially responsible for the</w:t>
      </w:r>
      <w:r w:rsidR="00FE4615">
        <w:t>ir current prevalence</w:t>
      </w:r>
      <w:r w:rsidR="00821BC6">
        <w:t xml:space="preserve">. </w:t>
      </w:r>
      <w:r>
        <w:t>He j</w:t>
      </w:r>
      <w:r w:rsidR="00821BC6">
        <w:t>uxtaposes the</w:t>
      </w:r>
      <w:r w:rsidR="00CB7637">
        <w:t xml:space="preserve"> current finding of a</w:t>
      </w:r>
      <w:r w:rsidR="00821BC6">
        <w:t xml:space="preserve"> lack of a protective effect of stimulant treatment</w:t>
      </w:r>
      <w:r w:rsidR="00CB7637">
        <w:t xml:space="preserve"> </w:t>
      </w:r>
      <w:r w:rsidR="00821BC6">
        <w:t xml:space="preserve">with comments from a concerned addiction specialist </w:t>
      </w:r>
      <w:r w:rsidR="002221B5">
        <w:t xml:space="preserve">regarding the potential pitfalls of widespread availability of stimulants. </w:t>
      </w:r>
      <w:ins w:id="48" w:author="szinne" w:date="2013-05-31T17:40:00Z">
        <w:r w:rsidR="00AE1491">
          <w:t xml:space="preserve">This specialist </w:t>
        </w:r>
      </w:ins>
      <w:ins w:id="49" w:author="szinne" w:date="2013-05-31T17:50:00Z">
        <w:r w:rsidR="00B57E4F">
          <w:t xml:space="preserve">appears to be without any discoverable peer-reviewed publications </w:t>
        </w:r>
      </w:ins>
      <w:ins w:id="50" w:author="szinne" w:date="2013-05-31T17:51:00Z">
        <w:r w:rsidR="00B57E4F">
          <w:t xml:space="preserve">and </w:t>
        </w:r>
      </w:ins>
      <w:ins w:id="51" w:author="szinne" w:date="2013-05-31T17:40:00Z">
        <w:r w:rsidR="00AE1491">
          <w:t>has no identified academic</w:t>
        </w:r>
      </w:ins>
      <w:ins w:id="52" w:author="szinne" w:date="2013-05-31T17:41:00Z">
        <w:r w:rsidR="00AE1491">
          <w:t>, governmental, non-partisan advocacy</w:t>
        </w:r>
      </w:ins>
      <w:ins w:id="53" w:author="szinne" w:date="2013-05-31T17:40:00Z">
        <w:r w:rsidR="00AE1491">
          <w:t xml:space="preserve"> </w:t>
        </w:r>
      </w:ins>
      <w:ins w:id="54" w:author="szinne" w:date="2013-05-31T17:41:00Z">
        <w:r w:rsidR="00AE1491">
          <w:t xml:space="preserve">or other identified </w:t>
        </w:r>
      </w:ins>
      <w:ins w:id="55" w:author="szinne" w:date="2013-05-31T17:40:00Z">
        <w:r w:rsidR="00AE1491">
          <w:t>affiliation</w:t>
        </w:r>
      </w:ins>
      <w:ins w:id="56" w:author="szinne" w:date="2013-05-31T17:51:00Z">
        <w:r w:rsidR="00B57E4F">
          <w:t xml:space="preserve">, and </w:t>
        </w:r>
      </w:ins>
      <w:ins w:id="57" w:author="szinne" w:date="2013-05-31T17:48:00Z">
        <w:r w:rsidR="00B57E4F">
          <w:t xml:space="preserve">whose professional opinion is validated </w:t>
        </w:r>
      </w:ins>
      <w:ins w:id="58" w:author="szinne" w:date="2013-05-31T17:49:00Z">
        <w:r w:rsidR="00B57E4F">
          <w:t xml:space="preserve">on her practice’s website </w:t>
        </w:r>
      </w:ins>
      <w:ins w:id="59" w:author="szinne" w:date="2013-05-31T17:48:00Z">
        <w:r w:rsidR="00B57E4F">
          <w:t>solely via testimonials.</w:t>
        </w:r>
      </w:ins>
    </w:p>
    <w:p w:rsidR="00765AFC" w:rsidRDefault="00765AFC" w:rsidP="00821BC6">
      <w:r>
        <w:t>Helpfully, Mr</w:t>
      </w:r>
      <w:r w:rsidR="00DF76EA">
        <w:t>.</w:t>
      </w:r>
      <w:r>
        <w:t xml:space="preserve"> Schwarz acknowledge</w:t>
      </w:r>
      <w:r w:rsidR="002221B5">
        <w:t>s</w:t>
      </w:r>
      <w:r w:rsidR="0017130A">
        <w:t xml:space="preserve">, as </w:t>
      </w:r>
      <w:r w:rsidR="002221B5">
        <w:t>did meta-analysis authors</w:t>
      </w:r>
      <w:r w:rsidR="0017130A">
        <w:t xml:space="preserve">, </w:t>
      </w:r>
      <w:r>
        <w:t>that the presence of no</w:t>
      </w:r>
      <w:r w:rsidR="0017130A">
        <w:t xml:space="preserve"> overall</w:t>
      </w:r>
      <w:r>
        <w:t xml:space="preserve"> effect of stimulant </w:t>
      </w:r>
      <w:r w:rsidR="0017130A">
        <w:t xml:space="preserve">treatment </w:t>
      </w:r>
      <w:r w:rsidR="00DF76EA">
        <w:t xml:space="preserve">on substance </w:t>
      </w:r>
      <w:r w:rsidR="0017130A">
        <w:t>use</w:t>
      </w:r>
      <w:r w:rsidR="00DF76EA">
        <w:t xml:space="preserve"> disorders</w:t>
      </w:r>
      <w:r w:rsidR="0017130A">
        <w:t xml:space="preserve"> </w:t>
      </w:r>
      <w:r>
        <w:t xml:space="preserve">may be due to balancing </w:t>
      </w:r>
      <w:del w:id="60" w:author="szinne" w:date="2013-05-31T17:51:00Z">
        <w:r w:rsidDel="00B57E4F">
          <w:delText xml:space="preserve">out of </w:delText>
        </w:r>
      </w:del>
      <w:r>
        <w:t xml:space="preserve">positive and negative effects </w:t>
      </w:r>
      <w:r w:rsidR="002221B5">
        <w:t xml:space="preserve">in </w:t>
      </w:r>
      <w:r>
        <w:t>s</w:t>
      </w:r>
      <w:r w:rsidR="0017130A">
        <w:t xml:space="preserve">ubgroups of children with ADHD. </w:t>
      </w:r>
      <w:r w:rsidR="00ED53D9">
        <w:t xml:space="preserve">It may also have been useful to mention the </w:t>
      </w:r>
      <w:r w:rsidR="002221B5">
        <w:t xml:space="preserve">general principle </w:t>
      </w:r>
      <w:r w:rsidR="00ED53D9">
        <w:t>of</w:t>
      </w:r>
      <w:r w:rsidR="00CE5072">
        <w:t xml:space="preserve"> the increased potential for</w:t>
      </w:r>
      <w:r w:rsidR="00ED53D9">
        <w:t xml:space="preserve"> </w:t>
      </w:r>
      <w:r w:rsidR="00CE5072">
        <w:t xml:space="preserve">confounding and bias in </w:t>
      </w:r>
      <w:r w:rsidR="00ED53D9">
        <w:t xml:space="preserve">studies conducted in uncontrolled, non-randomized fashion. </w:t>
      </w:r>
      <w:r w:rsidR="001F3F4F">
        <w:t xml:space="preserve"> </w:t>
      </w:r>
      <w:r w:rsidR="00CB7637">
        <w:t xml:space="preserve"> </w:t>
      </w:r>
    </w:p>
    <w:p w:rsidR="007877FB" w:rsidRDefault="007877FB" w:rsidP="00821BC6"/>
    <w:p w:rsidR="00D228A6" w:rsidRDefault="0087284C" w:rsidP="000F489A">
      <w:r>
        <w:t xml:space="preserve">Centers for Disease Control and Prevention ADHD webpage: </w:t>
      </w:r>
      <w:hyperlink r:id="rId6" w:history="1">
        <w:r w:rsidRPr="003C2C3D">
          <w:rPr>
            <w:rStyle w:val="Hyperlink"/>
          </w:rPr>
          <w:t>http://www.cdc.gov/ncbddd/adhd/</w:t>
        </w:r>
      </w:hyperlink>
    </w:p>
    <w:p w:rsidR="0087284C" w:rsidRDefault="0087284C" w:rsidP="000F489A">
      <w:r>
        <w:rPr>
          <w:rStyle w:val="st"/>
        </w:rPr>
        <w:t xml:space="preserve">A national non-profit organization Children and Adults with ADHD: </w:t>
      </w:r>
      <w:hyperlink r:id="rId7" w:history="1">
        <w:r w:rsidRPr="003C2C3D">
          <w:rPr>
            <w:rStyle w:val="Hyperlink"/>
          </w:rPr>
          <w:t>http://www.chadd.org/</w:t>
        </w:r>
      </w:hyperlink>
    </w:p>
    <w:p w:rsidR="00765AFC" w:rsidRDefault="00765AFC" w:rsidP="006864BC"/>
    <w:sectPr w:rsidR="00765AFC" w:rsidSect="00146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9CE"/>
    <w:multiLevelType w:val="hybridMultilevel"/>
    <w:tmpl w:val="E3A02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1C4C7C"/>
    <w:rsid w:val="000F489A"/>
    <w:rsid w:val="000F6EFA"/>
    <w:rsid w:val="00144DAE"/>
    <w:rsid w:val="00146DEB"/>
    <w:rsid w:val="0017130A"/>
    <w:rsid w:val="001C4C7C"/>
    <w:rsid w:val="001F3F4F"/>
    <w:rsid w:val="002221B5"/>
    <w:rsid w:val="00403202"/>
    <w:rsid w:val="005B1E1A"/>
    <w:rsid w:val="006864BC"/>
    <w:rsid w:val="006A3A77"/>
    <w:rsid w:val="00765AFC"/>
    <w:rsid w:val="0078763E"/>
    <w:rsid w:val="007877FB"/>
    <w:rsid w:val="00803383"/>
    <w:rsid w:val="00821BC6"/>
    <w:rsid w:val="0087284C"/>
    <w:rsid w:val="008D732A"/>
    <w:rsid w:val="008F03C6"/>
    <w:rsid w:val="00A866E1"/>
    <w:rsid w:val="00AE1491"/>
    <w:rsid w:val="00AF06A6"/>
    <w:rsid w:val="00B00F1F"/>
    <w:rsid w:val="00B57E4F"/>
    <w:rsid w:val="00BE00A3"/>
    <w:rsid w:val="00C23FF5"/>
    <w:rsid w:val="00CB7637"/>
    <w:rsid w:val="00CE5072"/>
    <w:rsid w:val="00D228A6"/>
    <w:rsid w:val="00D761DA"/>
    <w:rsid w:val="00DF1EE1"/>
    <w:rsid w:val="00DF76EA"/>
    <w:rsid w:val="00E132F1"/>
    <w:rsid w:val="00ED53D9"/>
    <w:rsid w:val="00F65357"/>
    <w:rsid w:val="00FE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48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284C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872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add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dc.gov/ncbddd/adh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CE750-6FE0-4270-8FCB-4936BCB2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szinne</cp:lastModifiedBy>
  <cp:revision>3</cp:revision>
  <dcterms:created xsi:type="dcterms:W3CDTF">2013-06-01T00:17:00Z</dcterms:created>
  <dcterms:modified xsi:type="dcterms:W3CDTF">2013-06-01T01:00:00Z</dcterms:modified>
</cp:coreProperties>
</file>