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301" w:tblpY="751"/>
        <w:tblW w:w="15205" w:type="dxa"/>
        <w:tblLook w:val="04A0" w:firstRow="1" w:lastRow="0" w:firstColumn="1" w:lastColumn="0" w:noHBand="0" w:noVBand="1"/>
      </w:tblPr>
      <w:tblGrid>
        <w:gridCol w:w="1435"/>
        <w:gridCol w:w="4769"/>
        <w:gridCol w:w="1711"/>
        <w:gridCol w:w="7290"/>
      </w:tblGrid>
      <w:tr w:rsidR="002F13FE" w:rsidRPr="002F13FE" w14:paraId="70576211" w14:textId="77777777" w:rsidTr="00E91475">
        <w:trPr>
          <w:trHeight w:val="260"/>
        </w:trPr>
        <w:tc>
          <w:tcPr>
            <w:tcW w:w="15205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8AD02F7" w14:textId="77777777" w:rsidR="002F13FE" w:rsidRPr="002F13FE" w:rsidRDefault="009170C0" w:rsidP="002F13F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ins w:id="0" w:author="Kristin Beima-Sofie" w:date="2018-09-10T13:31:00Z">
              <w:r w:rsidRPr="00F93CFC">
                <w:rPr>
                  <w:rFonts w:ascii="Calibri" w:eastAsia="Calibri" w:hAnsi="Calibri"/>
                  <w:noProof/>
                </w:rPr>
                <w:drawing>
                  <wp:anchor distT="0" distB="0" distL="114300" distR="114300" simplePos="0" relativeHeight="251659264" behindDoc="0" locked="0" layoutInCell="1" allowOverlap="1" wp14:anchorId="47662AA4" wp14:editId="357EABE6">
                    <wp:simplePos x="0" y="0"/>
                    <wp:positionH relativeFrom="column">
                      <wp:posOffset>6692162</wp:posOffset>
                    </wp:positionH>
                    <wp:positionV relativeFrom="paragraph">
                      <wp:posOffset>-174153</wp:posOffset>
                    </wp:positionV>
                    <wp:extent cx="644482" cy="561975"/>
                    <wp:effectExtent l="38100" t="38100" r="41910" b="28575"/>
                    <wp:wrapNone/>
                    <wp:docPr id="16" name="Picture 16" descr="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5100" t="34480" r="36360" b="3296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44482" cy="561975"/>
                            </a:xfrm>
                            <a:prstGeom prst="rect">
                              <a:avLst/>
                            </a:prstGeom>
                            <a:noFill/>
                            <a:ln w="31750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ins>
            <w:r w:rsidR="002F13FE" w:rsidRPr="009170C0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Disclosure </w:t>
            </w:r>
            <w:r w:rsidR="002F13FE" w:rsidRPr="002F13FE">
              <w:rPr>
                <w:rFonts w:ascii="Arial" w:eastAsia="Times New Roman" w:hAnsi="Arial" w:cs="Arial"/>
                <w:b/>
                <w:sz w:val="28"/>
                <w:szCs w:val="28"/>
              </w:rPr>
              <w:t>Readiness Assessment Form</w:t>
            </w:r>
          </w:p>
        </w:tc>
      </w:tr>
      <w:tr w:rsidR="002F13FE" w:rsidRPr="002F13FE" w14:paraId="5BC7E3F8" w14:textId="77777777" w:rsidTr="00E91475">
        <w:tc>
          <w:tcPr>
            <w:tcW w:w="1435" w:type="dxa"/>
            <w:vAlign w:val="center"/>
          </w:tcPr>
          <w:p w14:paraId="635A2A0C" w14:textId="77777777" w:rsidR="002F13FE" w:rsidRPr="002F13FE" w:rsidRDefault="002F13FE" w:rsidP="002F13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Child ID</w:t>
            </w:r>
          </w:p>
        </w:tc>
        <w:tc>
          <w:tcPr>
            <w:tcW w:w="4769" w:type="dxa"/>
            <w:tcBorders>
              <w:right w:val="single" w:sz="4" w:space="0" w:color="auto"/>
            </w:tcBorders>
            <w:vAlign w:val="center"/>
          </w:tcPr>
          <w:p w14:paraId="150C0293" w14:textId="77777777" w:rsidR="002F13FE" w:rsidRPr="002F13FE" w:rsidRDefault="002F13FE" w:rsidP="002F13F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7B687" w14:textId="77777777" w:rsidR="002F13FE" w:rsidRDefault="002F13FE" w:rsidP="002F13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Facility Name</w:t>
            </w:r>
          </w:p>
          <w:p w14:paraId="5FC09ABB" w14:textId="77777777" w:rsidR="003E4D13" w:rsidRDefault="003E4D13" w:rsidP="002F13F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CB90AE" w14:textId="51BB872C" w:rsidR="003E4D13" w:rsidRPr="002F13FE" w:rsidRDefault="003E4D13" w:rsidP="002F13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Point of entry at enrollment</w:t>
            </w:r>
          </w:p>
        </w:tc>
        <w:tc>
          <w:tcPr>
            <w:tcW w:w="7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4D9C0" w14:textId="77777777" w:rsidR="002F13FE" w:rsidRDefault="002F13FE" w:rsidP="002F13F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36C44AE" w14:textId="77777777" w:rsidR="003E4D13" w:rsidRDefault="003E4D13" w:rsidP="002F13F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47A1D6F" w14:textId="57C5D75C" w:rsidR="003E4D13" w:rsidRPr="003E4D13" w:rsidRDefault="003E4D13" w:rsidP="002F13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Adolescent clinic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 w:rsidRPr="003E4D13">
              <w:rPr>
                <w:rFonts w:ascii="Arial" w:hAnsi="Arial"/>
              </w:rPr>
              <w:t>Pediatric clinic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Other; specify________________</w:t>
            </w:r>
            <w:bookmarkStart w:id="1" w:name="_GoBack"/>
            <w:bookmarkEnd w:id="1"/>
          </w:p>
        </w:tc>
      </w:tr>
      <w:tr w:rsidR="009F1A1E" w:rsidRPr="002F13FE" w14:paraId="3B3C98DF" w14:textId="77777777" w:rsidTr="00E91475">
        <w:trPr>
          <w:trHeight w:val="767"/>
        </w:trPr>
        <w:tc>
          <w:tcPr>
            <w:tcW w:w="1435" w:type="dxa"/>
            <w:vMerge w:val="restart"/>
            <w:vAlign w:val="center"/>
          </w:tcPr>
          <w:p w14:paraId="1E818739" w14:textId="77777777" w:rsidR="009F1A1E" w:rsidRPr="002F13FE" w:rsidRDefault="009F1A1E" w:rsidP="002F13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Date of birth </w:t>
            </w:r>
          </w:p>
          <w:p w14:paraId="6A2D5F49" w14:textId="77777777" w:rsidR="009F1A1E" w:rsidRPr="002F13FE" w:rsidRDefault="009F1A1E" w:rsidP="002F13F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9" w:type="dxa"/>
            <w:vMerge w:val="restart"/>
            <w:tcBorders>
              <w:right w:val="single" w:sz="4" w:space="0" w:color="auto"/>
            </w:tcBorders>
            <w:vAlign w:val="center"/>
          </w:tcPr>
          <w:p w14:paraId="69AD5B98" w14:textId="77777777" w:rsidR="009F1A1E" w:rsidRPr="002F13FE" w:rsidRDefault="009F1A1E" w:rsidP="002F13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C9FF994" wp14:editId="00367784">
                      <wp:extent cx="2590800" cy="228600"/>
                      <wp:effectExtent l="19050" t="19050" r="19050" b="1905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228600"/>
                                <a:chOff x="1200" y="3060"/>
                                <a:chExt cx="4080" cy="360"/>
                              </a:xfrm>
                            </wpg:grpSpPr>
                            <wpg:grpSp>
                              <wpg:cNvPr id="3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00" y="3060"/>
                                  <a:ext cx="4080" cy="360"/>
                                  <a:chOff x="1200" y="3060"/>
                                  <a:chExt cx="4080" cy="360"/>
                                </a:xfrm>
                              </wpg:grpSpPr>
                              <wps:wsp>
                                <wps:cNvPr id="32" name="Line 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00" y="3420"/>
                                    <a:ext cx="40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" name="Line 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28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Line 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16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Line 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48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20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7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8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58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4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96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4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92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C45BF0" id="Group 28" o:spid="_x0000_s1026" style="width:204pt;height:18pt;mso-position-horizontal-relative:char;mso-position-vertical-relative:line" coordorigin="1200,3060" coordsize="40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">
                      <v:group id="Group 3" o:spid="_x0000_s1027" style="position:absolute;left:1200;top:3060;width:4080;height:360" coordorigin="1200,3060" coordsize="408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line id="Line 4" o:spid="_x0000_s1028" style="position:absolute;visibility:visible;mso-wrap-style:square" from="1200,3420" to="528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2O0MUAAADbAAAADwAAAGRycy9kb3ducmV2LnhtbESPQWvCQBSE74X+h+UVehHdqFDamI3Y&#10;UrW9NdGLt0f2mQSzb8PuqvHfdwtCj8PMfMNky8F04kLOt5YVTCcJCOLK6pZrBfvdevwKwgdkjZ1l&#10;UnAjD8v88SHDVNsrF3QpQy0ihH2KCpoQ+lRKXzVk0E9sTxy9o3UGQ5SultrhNcJNJ2dJ8iINthwX&#10;Guzpo6HqVJ6Ngs38oLdTPSpsF37e3OfqULxvv5V6fhpWCxCBhvAfvre/tIL5DP6+xB8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d2O0MUAAADbAAAADwAAAAAAAAAA&#10;AAAAAAChAgAAZHJzL2Rvd25yZXYueG1sUEsFBgAAAAAEAAQA+QAAAJMDAAAAAA==&#10;" strokeweight="2pt">
                          <v:shadow opacity="22938f" offset="0"/>
                        </v:line>
                        <v:line id="Line 5" o:spid="_x0000_s1029" style="position:absolute;flip:y;visibility:visible;mso-wrap-style:square" from="5280,3060" to="528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XeScMAAADbAAAADwAAAGRycy9kb3ducmV2LnhtbESP3YrCMBSE7wXfIRxhb0RTVxCpRhFB&#10;/FmE3Sp4e2iObbE5KU209e3NguDlMDPfMPNla0rxoNoVlhWMhhEI4tTqgjMF59NmMAXhPLLG0jIp&#10;eJKD5aLbmWOsbcN/9Eh8JgKEXYwKcu+rWEqX5mTQDW1FHLyrrQ36IOtM6hqbADel/I6iiTRYcFjI&#10;saJ1TuktuRsFP8fLrtJT3V//4rbZJI0ZHfZGqa9eu5qB8NT6T/jd3mkF4zH8fwk/QC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V3knDAAAA2wAAAA8AAAAAAAAAAAAA&#10;AAAAoQIAAGRycy9kb3ducmV2LnhtbFBLBQYAAAAABAAEAPkAAACRAwAAAAA=&#10;" strokeweight="2pt">
                          <v:shadow opacity="22938f" offset="0"/>
                        </v:line>
                        <v:line id="Line 6" o:spid="_x0000_s1030" style="position:absolute;flip:y;visibility:visible;mso-wrap-style:square" from="2160,3060" to="216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xGPcMAAADbAAAADwAAAGRycy9kb3ducmV2LnhtbESPQYvCMBSE7wv+h/AEL6Kp6yJSjSKC&#10;rLosrFXw+miebbF5KU209d8bQdjjMDPfMPNla0pxp9oVlhWMhhEI4tTqgjMFp+NmMAXhPLLG0jIp&#10;eJCD5aLzMcdY24YPdE98JgKEXYwKcu+rWEqX5mTQDW1FHLyLrQ36IOtM6hqbADel/IyiiTRYcFjI&#10;saJ1Tuk1uRkFP7/nbaWnur/+w+9mkzRmtN8ZpXrddjUD4an1/+F3e6sVjL/g9SX8ALl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8Rj3DAAAA2wAAAA8AAAAAAAAAAAAA&#10;AAAAoQIAAGRycy9kb3ducmV2LnhtbFBLBQYAAAAABAAEAPkAAACRAwAAAAA=&#10;" strokeweight="2pt">
                          <v:shadow opacity="22938f" offset="0"/>
                        </v:line>
                        <v:line id="Line 7" o:spid="_x0000_s1031" style="position:absolute;flip:y;visibility:visible;mso-wrap-style:square" from="3480,3060" to="348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DjpsMAAADbAAAADwAAAGRycy9kb3ducmV2LnhtbESPQYvCMBSE7wv+h/AEL6KpKytSjSKC&#10;rLosrFXw+miebbF5KU209d8bQdjjMDPfMPNla0pxp9oVlhWMhhEI4tTqgjMFp+NmMAXhPLLG0jIp&#10;eJCD5aLzMcdY24YPdE98JgKEXYwKcu+rWEqX5mTQDW1FHLyLrQ36IOtM6hqbADel/IyiiTRYcFjI&#10;saJ1Tuk1uRkFP7/nbaWnur/+w+9mkzRmtN8ZpXrddjUD4an1/+F3e6sVjL/g9SX8ALl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w46bDAAAA2wAAAA8AAAAAAAAAAAAA&#10;AAAAoQIAAGRycy9kb3ducmV2LnhtbFBLBQYAAAAABAAEAPkAAACRAwAAAAA=&#10;" strokeweight="2pt">
                          <v:shadow opacity="22938f" offset="0"/>
                        </v:line>
                        <v:line id="Line 8" o:spid="_x0000_s1032" style="position:absolute;flip:y;visibility:visible;mso-wrap-style:square" from="1200,3060" to="120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J90cIAAADbAAAADwAAAGRycy9kb3ducmV2LnhtbESPQYvCMBSE74L/ITzBy6KpLohUo4gg&#10;6srCbhW8PppnW2xeShNt/fdGEDwOM/MNM1+2phR3ql1hWcFoGIEgTq0uOFNwOm4GUxDOI2ssLZOC&#10;BzlYLrqdOcbaNvxP98RnIkDYxagg976KpXRpTgbd0FbEwbvY2qAPss6krrEJcFPKcRRNpMGCw0KO&#10;Fa1zSq/JzSg4/J53lZ7qr/UfbptN0pjRz94o1e+1qxkIT63/hN/tnVbwPYHXl/A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WJ90cIAAADbAAAADwAAAAAAAAAAAAAA&#10;AAChAgAAZHJzL2Rvd25yZXYueG1sUEsFBgAAAAAEAAQA+QAAAJADAAAAAA==&#10;" strokeweight="2pt">
                          <v:shadow opacity="22938f" offset="0"/>
                        </v:line>
                      </v:group>
                      <v:line id="Line 9" o:spid="_x0000_s1033" style="position:absolute;flip:y;visibility:visible;mso-wrap-style:square" from="1680,3240" to="168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TfMcUAAADbAAAADwAAAGRycy9kb3ducmV2LnhtbESP3UoDMRSE7wXfIRyhdzarhbZsmxbx&#10;B1oFoVUq3h2Sk93FzcmSpNvt2xuh4OUwM98wy/XgWtFTiI1nBXfjAgSx9qbhSsHnx8vtHERMyAZb&#10;z6TgTBHWq+urJZbGn3hH/T5VIkM4lqigTqkrpYy6Jodx7Dvi7FkfHKYsQyVNwFOGu1beF8VUOmw4&#10;L9TY0WNN+md/dAr6sOX3Q//9ap++dvZtbrV9nmilRjfDwwJEoiH9hy/tjVEwmcHfl/w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yTfMcUAAADbAAAADwAAAAAAAAAA&#10;AAAAAAChAgAAZHJzL2Rvd25yZXYueG1sUEsFBgAAAAAEAAQA+QAAAJMDAAAAAA==&#10;" strokeweight=".5pt">
                        <v:shadow opacity="22938f" offset="0"/>
                      </v:line>
                      <v:line id="Line 10" o:spid="_x0000_s1034" style="position:absolute;flip:y;visibility:visible;mso-wrap-style:square" from="2580,3240" to="258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tLQ8IAAADbAAAADwAAAGRycy9kb3ducmV2LnhtbERPy2oCMRTdF/yHcIXuakYFkalRpFro&#10;Awraori7JDczQyc3Q5KO4983i0KXh/NebQbXip5CbDwrmE4KEMTam4YrBV+fzw9LEDEhG2w9k4Ib&#10;RdisR3crLI2/8oH6Y6pEDuFYooI6pa6UMuqaHMaJ74gzZ31wmDIMlTQBrznctXJWFAvpsOHcUGNH&#10;TzXp7+OPU9CHV/449Zc3uzsf7PvSarufa6Xux8P2EUSiIf2L/9wvRsE8j81f8g+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rtLQ8IAAADbAAAADwAAAAAAAAAAAAAA&#10;AAChAgAAZHJzL2Rvd25yZXYueG1sUEsFBgAAAAAEAAQA+QAAAJADAAAAAA==&#10;" strokeweight=".5pt">
                        <v:shadow opacity="22938f" offset="0"/>
                      </v:line>
                      <v:line id="Line 11" o:spid="_x0000_s1035" style="position:absolute;flip:y;visibility:visible;mso-wrap-style:square" from="3040,3240" to="304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fu2MUAAADbAAAADwAAAGRycy9kb3ducmV2LnhtbESP3UoDMRSE7wXfIZyCdzZbC1K3TYv4&#10;A7WC0FpavDskJ7uLm5MlSbfbtzeC4OUwM98wi9XgWtFTiI1nBZNxAYJYe9NwpWD/+Xo7AxETssHW&#10;Mym4UITV8vpqgaXxZ95Sv0uVyBCOJSqoU+pKKaOuyWEc+444e9YHhynLUEkT8JzhrpV3RXEvHTac&#10;F2rs6Kkm/b07OQV9eOOPQ/+1sc/HrX2fWW1fplqpm9HwOAeRaEj/4b/22iiYPsDvl/w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ffu2MUAAADbAAAADwAAAAAAAAAA&#10;AAAAAAChAgAAZHJzL2Rvd25yZXYueG1sUEsFBgAAAAAEAAQA+QAAAJMDAAAAAA==&#10;" strokeweight=".5pt">
                        <v:shadow opacity="22938f" offset="0"/>
                      </v:line>
                      <v:line id="Line 12" o:spid="_x0000_s1036" style="position:absolute;flip:y;visibility:visible;mso-wrap-style:square" from="3960,3240" to="396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s0OMIAAADbAAAADwAAAGRycy9kb3ducmV2LnhtbERPTUsDMRC9C/0PYQrebLYqUrZNS6kK&#10;1YLQKhVvQzLZXbqZLEm6Xf99cxA8Pt73YjW4VvQUYuNZwXRSgCDW3jRcKfj6fL2bgYgJ2WDrmRT8&#10;UoTVcnSzwNL4C++pP6RK5BCOJSqoU+pKKaOuyWGc+I44c9YHhynDUEkT8JLDXSvvi+JJOmw4N9TY&#10;0aYmfTqcnYI+vPHHsf95t8/fe7ubWW1fHrRSt+NhPQeRaEj/4j/31ih4zOvzl/wD5P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Ms0OMIAAADbAAAADwAAAAAAAAAAAAAA&#10;AAChAgAAZHJzL2Rvd25yZXYueG1sUEsFBgAAAAAEAAQA+QAAAJADAAAAAA==&#10;" strokeweight=".5pt">
                        <v:shadow opacity="22938f" offset="0"/>
                      </v:line>
                      <v:line id="Line 13" o:spid="_x0000_s1037" style="position:absolute;flip:y;visibility:visible;mso-wrap-style:square" from="4440,3240" to="444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eRo8UAAADbAAAADwAAAGRycy9kb3ducmV2LnhtbESP3UoDMRSE7wXfIZyCdzZbLVK2TUvx&#10;B7SC0CotvTskJ7uLm5Mlidvt2zeC4OUwM98wi9XgWtFTiI1nBZNxAYJYe9NwpeDr8+V2BiImZIOt&#10;Z1Jwpgir5fXVAkvjT7ylfpcqkSEcS1RQp9SVUkZdk8M49h1x9qwPDlOWoZIm4CnDXSvviuJBOmw4&#10;L9TY0WNN+nv34xT04Y0/9v1xY58OW/s+s9o+32ulbkbDeg4i0ZD+w3/tV6NgOoHfL/kHyO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4eRo8UAAADbAAAADwAAAAAAAAAA&#10;AAAAAAChAgAAZHJzL2Rvd25yZXYueG1sUEsFBgAAAAAEAAQA+QAAAJMDAAAAAA==&#10;" strokeweight=".5pt">
                        <v:shadow opacity="22938f" offset="0"/>
                      </v:line>
                      <v:line id="Line 14" o:spid="_x0000_s1038" style="position:absolute;flip:y;visibility:visible;mso-wrap-style:square" from="4920,3240" to="492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UP1MUAAADbAAAADwAAAGRycy9kb3ducmV2LnhtbESPQUsDMRSE74L/ITzBm81aSynbpkVs&#10;hVZBaJWKt0fysru4eVmSuN3+eyMUPA4z8w2zWA2uFT2F2HhWcD8qQBBrbxquFHy8P9/NQMSEbLD1&#10;TArOFGG1vL5aYGn8iffUH1IlMoRjiQrqlLpSyqhrchhHviPOnvXBYcoyVNIEPGW4a+W4KKbSYcN5&#10;ocaOnmrS34cfp6APO3479l8vdv25t68zq+3mQSt1ezM8zkEkGtJ/+NLeGgWTMfx9y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1UP1MUAAADbAAAADwAAAAAAAAAA&#10;AAAAAAChAgAAZHJzL2Rvd25yZXYueG1sUEsFBgAAAAAEAAQA+QAAAJMDAAAAAA==&#10;" strokeweight=".5pt">
                        <v:shadow opacity="22938f" offset="0"/>
                      </v:line>
                      <w10:anchorlock/>
                    </v:group>
                  </w:pict>
                </mc:Fallback>
              </mc:AlternateContent>
            </w:r>
          </w:p>
          <w:p w14:paraId="3A9FBB86" w14:textId="77777777" w:rsidR="009F1A1E" w:rsidRPr="009170C0" w:rsidRDefault="009F1A1E" w:rsidP="002F13FE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 xml:space="preserve">        Day                   Month                         Year</w:t>
            </w:r>
          </w:p>
          <w:p w14:paraId="1CE9CD56" w14:textId="77777777" w:rsidR="009F1A1E" w:rsidRPr="009170C0" w:rsidRDefault="009F1A1E" w:rsidP="002F13FE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</w:p>
          <w:p w14:paraId="507724EC" w14:textId="77777777" w:rsidR="009F1A1E" w:rsidRPr="002F13FE" w:rsidRDefault="009F1A1E" w:rsidP="002F13FE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9F1A1E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Age (if date of birth unknown)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052EC" w14:textId="77777777" w:rsidR="009F1A1E" w:rsidRDefault="009F1A1E" w:rsidP="002F13F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09CB67" w14:textId="77777777" w:rsidR="009F1A1E" w:rsidRDefault="009F1A1E" w:rsidP="002F13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Gender </w:t>
            </w:r>
          </w:p>
          <w:p w14:paraId="26CCF394" w14:textId="77777777" w:rsidR="009F1A1E" w:rsidRPr="002F13FE" w:rsidRDefault="009F1A1E" w:rsidP="002F13F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94158" w14:textId="77777777" w:rsidR="009F1A1E" w:rsidRPr="002F13FE" w:rsidRDefault="009F1A1E" w:rsidP="002F13FE">
            <w:pPr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Male              □ Female    </w:t>
            </w:r>
          </w:p>
        </w:tc>
      </w:tr>
      <w:tr w:rsidR="009F1A1E" w:rsidRPr="002F13FE" w14:paraId="146D89CA" w14:textId="77777777" w:rsidTr="00E91475">
        <w:trPr>
          <w:trHeight w:val="670"/>
        </w:trPr>
        <w:tc>
          <w:tcPr>
            <w:tcW w:w="1435" w:type="dxa"/>
            <w:vMerge/>
            <w:vAlign w:val="center"/>
          </w:tcPr>
          <w:p w14:paraId="1EC17CEE" w14:textId="77777777" w:rsidR="009F1A1E" w:rsidRPr="002F13FE" w:rsidRDefault="009F1A1E" w:rsidP="002F13F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9" w:type="dxa"/>
            <w:vMerge/>
            <w:tcBorders>
              <w:right w:val="single" w:sz="4" w:space="0" w:color="auto"/>
            </w:tcBorders>
            <w:vAlign w:val="center"/>
          </w:tcPr>
          <w:p w14:paraId="7FE268BC" w14:textId="77777777" w:rsidR="009F1A1E" w:rsidRPr="002F13FE" w:rsidRDefault="009F1A1E" w:rsidP="002F13FE">
            <w:pPr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8EFEE" w14:textId="77777777" w:rsidR="009F1A1E" w:rsidRPr="002F13FE" w:rsidRDefault="009F1A1E" w:rsidP="002F13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Who brought child to the clinic?</w:t>
            </w:r>
          </w:p>
        </w:tc>
        <w:tc>
          <w:tcPr>
            <w:tcW w:w="7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94C36" w14:textId="77777777" w:rsidR="009F1A1E" w:rsidRPr="002F13FE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Mother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Father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Aunt/Uncle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Sibling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□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Grandparent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Other relative specify _________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other non-relative specify _________</w:t>
            </w:r>
          </w:p>
        </w:tc>
      </w:tr>
      <w:tr w:rsidR="002F13FE" w:rsidRPr="002F13FE" w14:paraId="7918BA17" w14:textId="77777777" w:rsidTr="00E91475">
        <w:trPr>
          <w:trHeight w:val="290"/>
        </w:trPr>
        <w:tc>
          <w:tcPr>
            <w:tcW w:w="15205" w:type="dxa"/>
            <w:gridSpan w:val="4"/>
            <w:tcBorders>
              <w:right w:val="single" w:sz="4" w:space="0" w:color="auto"/>
            </w:tcBorders>
            <w:vAlign w:val="center"/>
          </w:tcPr>
          <w:p w14:paraId="494BB983" w14:textId="77777777" w:rsidR="002F13FE" w:rsidRPr="002F13FE" w:rsidRDefault="002F13FE" w:rsidP="002F13FE">
            <w:pPr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This form will be completed </w:t>
            </w:r>
            <w:r w:rsidRPr="009170C0">
              <w:rPr>
                <w:rFonts w:ascii="Arial" w:eastAsia="Times New Roman" w:hAnsi="Arial" w:cs="Arial"/>
                <w:noProof/>
                <w:sz w:val="20"/>
                <w:szCs w:val="20"/>
              </w:rPr>
              <w:t>wih the caregiverduring re</w:t>
            </w:r>
            <w:r w:rsidRPr="002F13FE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gular scheduled visits for </w:t>
            </w:r>
            <w:r w:rsidRPr="009170C0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adolescents who have not reached full disclosure. </w:t>
            </w:r>
            <w:r w:rsidRPr="009170C0"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</w:rPr>
              <w:t>Adolescents who have not reached full dislcosure should not be present during interview.</w:t>
            </w:r>
            <w:r w:rsidRPr="009170C0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Grid"/>
        <w:tblW w:w="15300" w:type="dxa"/>
        <w:tblInd w:w="-1175" w:type="dxa"/>
        <w:tblLook w:val="04A0" w:firstRow="1" w:lastRow="0" w:firstColumn="1" w:lastColumn="0" w:noHBand="0" w:noVBand="1"/>
      </w:tblPr>
      <w:tblGrid>
        <w:gridCol w:w="551"/>
        <w:gridCol w:w="5659"/>
        <w:gridCol w:w="3060"/>
        <w:gridCol w:w="2978"/>
        <w:gridCol w:w="3052"/>
      </w:tblGrid>
      <w:tr w:rsidR="009F1A1E" w:rsidRPr="002F13FE" w14:paraId="468B8B25" w14:textId="77777777" w:rsidTr="00634655">
        <w:trPr>
          <w:trHeight w:val="188"/>
        </w:trPr>
        <w:tc>
          <w:tcPr>
            <w:tcW w:w="551" w:type="dxa"/>
            <w:vMerge w:val="restart"/>
            <w:vAlign w:val="center"/>
          </w:tcPr>
          <w:p w14:paraId="44A80CF3" w14:textId="77777777" w:rsidR="009F1A1E" w:rsidRPr="002F13FE" w:rsidRDefault="009F1A1E" w:rsidP="009170C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59" w:type="dxa"/>
            <w:vMerge w:val="restart"/>
            <w:vAlign w:val="center"/>
          </w:tcPr>
          <w:p w14:paraId="7E05A535" w14:textId="77777777" w:rsidR="009F1A1E" w:rsidRPr="002F13FE" w:rsidRDefault="009F1A1E" w:rsidP="002F13F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090" w:type="dxa"/>
            <w:gridSpan w:val="3"/>
            <w:vAlign w:val="center"/>
          </w:tcPr>
          <w:p w14:paraId="399FE7C7" w14:textId="77777777" w:rsidR="009F1A1E" w:rsidRPr="002F13FE" w:rsidRDefault="009F1A1E" w:rsidP="002F13F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b/>
                <w:sz w:val="20"/>
                <w:szCs w:val="20"/>
              </w:rPr>
              <w:t>Visit Dates</w:t>
            </w:r>
          </w:p>
        </w:tc>
      </w:tr>
      <w:tr w:rsidR="009F1A1E" w:rsidRPr="002F13FE" w14:paraId="2D3EA20F" w14:textId="77777777" w:rsidTr="00634655">
        <w:trPr>
          <w:trHeight w:val="314"/>
        </w:trPr>
        <w:tc>
          <w:tcPr>
            <w:tcW w:w="551" w:type="dxa"/>
            <w:vMerge/>
            <w:vAlign w:val="center"/>
          </w:tcPr>
          <w:p w14:paraId="7265D9B6" w14:textId="77777777" w:rsidR="009F1A1E" w:rsidRPr="002F13FE" w:rsidRDefault="009F1A1E" w:rsidP="009170C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59" w:type="dxa"/>
            <w:vMerge/>
            <w:vAlign w:val="center"/>
          </w:tcPr>
          <w:p w14:paraId="485E2210" w14:textId="77777777" w:rsidR="009F1A1E" w:rsidRPr="002F13FE" w:rsidRDefault="009F1A1E" w:rsidP="002F13F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5E4D9EE5" w14:textId="77777777" w:rsidR="009F1A1E" w:rsidRPr="002F13FE" w:rsidRDefault="009F1A1E" w:rsidP="002F13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__ /__ /__</w:t>
            </w:r>
          </w:p>
        </w:tc>
        <w:tc>
          <w:tcPr>
            <w:tcW w:w="2978" w:type="dxa"/>
            <w:vAlign w:val="center"/>
          </w:tcPr>
          <w:p w14:paraId="62D5A449" w14:textId="77777777" w:rsidR="009F1A1E" w:rsidRPr="002F13FE" w:rsidRDefault="009F1A1E" w:rsidP="002F13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__ /__ /__</w:t>
            </w:r>
          </w:p>
        </w:tc>
        <w:tc>
          <w:tcPr>
            <w:tcW w:w="3052" w:type="dxa"/>
            <w:vAlign w:val="center"/>
          </w:tcPr>
          <w:p w14:paraId="390C7058" w14:textId="77777777" w:rsidR="009F1A1E" w:rsidRPr="002F13FE" w:rsidRDefault="009F1A1E" w:rsidP="009F1A1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__ /__ /__</w:t>
            </w:r>
          </w:p>
        </w:tc>
      </w:tr>
      <w:tr w:rsidR="009F1A1E" w:rsidRPr="002F13FE" w14:paraId="6281FDAC" w14:textId="77777777" w:rsidTr="00634655">
        <w:trPr>
          <w:trHeight w:val="1259"/>
        </w:trPr>
        <w:tc>
          <w:tcPr>
            <w:tcW w:w="551" w:type="dxa"/>
            <w:vAlign w:val="center"/>
          </w:tcPr>
          <w:p w14:paraId="56DBD4DE" w14:textId="77777777" w:rsidR="009F1A1E" w:rsidRDefault="009F1A1E" w:rsidP="009170C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5659" w:type="dxa"/>
            <w:vAlign w:val="center"/>
          </w:tcPr>
          <w:p w14:paraId="4A822410" w14:textId="77777777" w:rsidR="009F1A1E" w:rsidRPr="002F13FE" w:rsidRDefault="009F1A1E" w:rsidP="009170C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170C0">
              <w:rPr>
                <w:rFonts w:ascii="Arial" w:eastAsia="Times New Roman" w:hAnsi="Arial" w:cs="Arial"/>
                <w:sz w:val="20"/>
                <w:szCs w:val="20"/>
              </w:rPr>
              <w:t xml:space="preserve">Who else lives in the child’s household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14:paraId="7DAE445D" w14:textId="77777777" w:rsidR="00C9141F" w:rsidRDefault="00C9141F" w:rsidP="009F1A1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Mother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Father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Aunt/Uncle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Sibling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Grandparent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</w:p>
          <w:p w14:paraId="218199B9" w14:textId="77777777" w:rsidR="00C9141F" w:rsidRDefault="00C9141F" w:rsidP="009F1A1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relative </w:t>
            </w:r>
          </w:p>
          <w:p w14:paraId="03F32474" w14:textId="77777777" w:rsidR="009F1A1E" w:rsidRPr="002F13FE" w:rsidRDefault="00C9141F" w:rsidP="009F1A1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other non-relative  </w:t>
            </w:r>
          </w:p>
        </w:tc>
        <w:tc>
          <w:tcPr>
            <w:tcW w:w="2978" w:type="dxa"/>
            <w:vAlign w:val="center"/>
          </w:tcPr>
          <w:p w14:paraId="21CA2C3E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Mother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Father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Aunt/Uncle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Sibling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Grandparent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</w:p>
          <w:p w14:paraId="640FFF8B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relative </w:t>
            </w:r>
          </w:p>
          <w:p w14:paraId="54CB5A1A" w14:textId="77777777" w:rsidR="009F1A1E" w:rsidRPr="002F13FE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other non-relative  </w:t>
            </w:r>
          </w:p>
        </w:tc>
        <w:tc>
          <w:tcPr>
            <w:tcW w:w="3052" w:type="dxa"/>
            <w:vAlign w:val="center"/>
          </w:tcPr>
          <w:p w14:paraId="184C72C9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Mother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Father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Aunt/Uncle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Sibling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Grandparent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</w:p>
          <w:p w14:paraId="47DC4C9B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relative </w:t>
            </w:r>
          </w:p>
          <w:p w14:paraId="6973AA00" w14:textId="77777777" w:rsidR="009F1A1E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other non-relative  </w:t>
            </w:r>
          </w:p>
          <w:p w14:paraId="154DBE16" w14:textId="77777777" w:rsidR="00C9141F" w:rsidRPr="002F13FE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1A1E" w:rsidRPr="002F13FE" w14:paraId="6781641B" w14:textId="77777777" w:rsidTr="00634655">
        <w:trPr>
          <w:trHeight w:val="1250"/>
        </w:trPr>
        <w:tc>
          <w:tcPr>
            <w:tcW w:w="551" w:type="dxa"/>
            <w:vAlign w:val="center"/>
          </w:tcPr>
          <w:p w14:paraId="2FEDABB7" w14:textId="77777777" w:rsidR="009F1A1E" w:rsidRDefault="009F1A1E" w:rsidP="009170C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59" w:type="dxa"/>
            <w:vAlign w:val="center"/>
          </w:tcPr>
          <w:p w14:paraId="4BE16B77" w14:textId="77777777" w:rsidR="009F1A1E" w:rsidRPr="002F13FE" w:rsidRDefault="009F1A1E" w:rsidP="009170C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170C0">
              <w:rPr>
                <w:rFonts w:ascii="Arial" w:eastAsia="Times New Roman" w:hAnsi="Arial" w:cs="Arial"/>
                <w:sz w:val="20"/>
                <w:szCs w:val="20"/>
              </w:rPr>
              <w:t xml:space="preserve">Who gives the child medicine </w:t>
            </w:r>
          </w:p>
        </w:tc>
        <w:tc>
          <w:tcPr>
            <w:tcW w:w="3060" w:type="dxa"/>
          </w:tcPr>
          <w:p w14:paraId="21E481DC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Mother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Father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Aunt/Uncle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Sibling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Grandparent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Self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56568F4A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relative </w:t>
            </w:r>
          </w:p>
          <w:p w14:paraId="51C3F6D4" w14:textId="77777777" w:rsidR="009F1A1E" w:rsidRPr="002F13FE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other non-relative  </w:t>
            </w:r>
          </w:p>
        </w:tc>
        <w:tc>
          <w:tcPr>
            <w:tcW w:w="2978" w:type="dxa"/>
          </w:tcPr>
          <w:p w14:paraId="65E100E6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Mother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Father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Aunt/Uncle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Sibling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Grandparent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Self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03EC6840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relative </w:t>
            </w:r>
          </w:p>
          <w:p w14:paraId="1F6819EC" w14:textId="77777777" w:rsidR="009F1A1E" w:rsidRPr="002F13FE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other non-relative  </w:t>
            </w:r>
          </w:p>
        </w:tc>
        <w:tc>
          <w:tcPr>
            <w:tcW w:w="3052" w:type="dxa"/>
          </w:tcPr>
          <w:p w14:paraId="77B72ED3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Mother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Father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Aunt/Uncle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Sibling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Grandparent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Self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</w:p>
          <w:p w14:paraId="498C486B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relative </w:t>
            </w:r>
          </w:p>
          <w:p w14:paraId="25C2FCC6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other non-relative </w:t>
            </w:r>
          </w:p>
          <w:p w14:paraId="446811D8" w14:textId="77777777" w:rsidR="009F1A1E" w:rsidRPr="002F13FE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9141F" w:rsidRPr="002F13FE" w14:paraId="214A5FD4" w14:textId="77777777" w:rsidTr="00634655">
        <w:trPr>
          <w:trHeight w:val="288"/>
        </w:trPr>
        <w:tc>
          <w:tcPr>
            <w:tcW w:w="551" w:type="dxa"/>
            <w:vAlign w:val="center"/>
          </w:tcPr>
          <w:p w14:paraId="69EA5B70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659" w:type="dxa"/>
            <w:vAlign w:val="center"/>
          </w:tcPr>
          <w:p w14:paraId="5EC2CCA6" w14:textId="77777777" w:rsidR="00C9141F" w:rsidRPr="002F13FE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170C0">
              <w:rPr>
                <w:rFonts w:ascii="Arial" w:eastAsia="Times New Roman" w:hAnsi="Arial" w:cs="Arial"/>
                <w:sz w:val="20"/>
                <w:szCs w:val="20"/>
              </w:rPr>
              <w:t>Who brings the child to the clinic</w:t>
            </w:r>
          </w:p>
        </w:tc>
        <w:tc>
          <w:tcPr>
            <w:tcW w:w="3060" w:type="dxa"/>
          </w:tcPr>
          <w:p w14:paraId="7231EAE5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Mother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Father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Aunt/Uncle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Sibling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Grandparent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Self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000D574B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relative </w:t>
            </w:r>
          </w:p>
          <w:p w14:paraId="1ADA94B7" w14:textId="77777777" w:rsidR="00C9141F" w:rsidRPr="002F13FE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other non-relative  </w:t>
            </w:r>
          </w:p>
        </w:tc>
        <w:tc>
          <w:tcPr>
            <w:tcW w:w="2978" w:type="dxa"/>
          </w:tcPr>
          <w:p w14:paraId="4E87FA5C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Mother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Father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Aunt/Uncle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Sibling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Grandparent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Self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519C86A5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relative </w:t>
            </w:r>
          </w:p>
          <w:p w14:paraId="7CE63F01" w14:textId="77777777" w:rsidR="00C9141F" w:rsidRPr="002F13FE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other non-relative  </w:t>
            </w:r>
          </w:p>
        </w:tc>
        <w:tc>
          <w:tcPr>
            <w:tcW w:w="3052" w:type="dxa"/>
          </w:tcPr>
          <w:p w14:paraId="280C0C1D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Mother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Father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Aunt/Uncle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Sibling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Grandparent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Self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</w:p>
          <w:p w14:paraId="71398D06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relative </w:t>
            </w:r>
          </w:p>
          <w:p w14:paraId="47E40CE0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other non-relative  </w:t>
            </w:r>
          </w:p>
          <w:p w14:paraId="12CEC438" w14:textId="77777777" w:rsidR="00C9141F" w:rsidRPr="002F13FE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41F" w:rsidRPr="009170C0" w14:paraId="53046D33" w14:textId="77777777" w:rsidTr="00634655">
        <w:trPr>
          <w:trHeight w:val="288"/>
        </w:trPr>
        <w:tc>
          <w:tcPr>
            <w:tcW w:w="551" w:type="dxa"/>
            <w:vAlign w:val="center"/>
          </w:tcPr>
          <w:p w14:paraId="3D4B066E" w14:textId="77777777" w:rsidR="00C9141F" w:rsidRDefault="00C9141F" w:rsidP="00C91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59" w:type="dxa"/>
            <w:vAlign w:val="bottom"/>
          </w:tcPr>
          <w:p w14:paraId="02428F91" w14:textId="77777777" w:rsidR="00C9141F" w:rsidRDefault="00C9141F" w:rsidP="00C91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8A6CD7" w14:textId="77777777" w:rsidR="00C9141F" w:rsidRDefault="00C9141F" w:rsidP="00C9141F">
            <w:pPr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hAnsi="Arial" w:cs="Arial"/>
                <w:sz w:val="20"/>
                <w:szCs w:val="20"/>
              </w:rPr>
              <w:t>Who knows the child’s HIV status?</w:t>
            </w:r>
          </w:p>
          <w:p w14:paraId="2F7E52AB" w14:textId="77777777" w:rsidR="00C9141F" w:rsidRPr="009170C0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C363D72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Mother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Father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Aunt/Uncle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Sibling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Grandparent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Self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67DFF14A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relative </w:t>
            </w:r>
          </w:p>
          <w:p w14:paraId="15388A8A" w14:textId="77777777" w:rsidR="00C9141F" w:rsidRPr="002F13FE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other non-relative  </w:t>
            </w:r>
          </w:p>
        </w:tc>
        <w:tc>
          <w:tcPr>
            <w:tcW w:w="2978" w:type="dxa"/>
          </w:tcPr>
          <w:p w14:paraId="35277DC4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Mother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Father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Aunt/Uncle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Sibling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Grandparent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Self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4710936E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relative </w:t>
            </w:r>
          </w:p>
          <w:p w14:paraId="61F4CAE2" w14:textId="77777777" w:rsidR="00C9141F" w:rsidRPr="002F13FE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other non-relative  </w:t>
            </w:r>
          </w:p>
        </w:tc>
        <w:tc>
          <w:tcPr>
            <w:tcW w:w="3052" w:type="dxa"/>
          </w:tcPr>
          <w:p w14:paraId="07183DD6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Mother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Father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Aunt/Uncle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Sibling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Grandparent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Self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</w:p>
          <w:p w14:paraId="4808E646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relative </w:t>
            </w:r>
          </w:p>
          <w:p w14:paraId="1876F9BA" w14:textId="77777777" w:rsidR="00C9141F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other non-relative  </w:t>
            </w:r>
          </w:p>
          <w:p w14:paraId="2757166F" w14:textId="77777777" w:rsidR="00C9141F" w:rsidRPr="002F13FE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41F" w:rsidRPr="009170C0" w14:paraId="20694D28" w14:textId="77777777" w:rsidTr="00634655">
        <w:trPr>
          <w:trHeight w:val="539"/>
        </w:trPr>
        <w:tc>
          <w:tcPr>
            <w:tcW w:w="551" w:type="dxa"/>
            <w:vAlign w:val="center"/>
          </w:tcPr>
          <w:p w14:paraId="6BDE254D" w14:textId="77777777" w:rsidR="00C9141F" w:rsidRDefault="00C9141F" w:rsidP="00C91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5659" w:type="dxa"/>
            <w:vAlign w:val="center"/>
          </w:tcPr>
          <w:p w14:paraId="4449EAC4" w14:textId="77777777" w:rsidR="00C9141F" w:rsidRDefault="00C9141F" w:rsidP="00C91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C03B57" w14:textId="77777777" w:rsidR="00C9141F" w:rsidRPr="009170C0" w:rsidRDefault="00C9141F" w:rsidP="00C9141F">
            <w:pPr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hAnsi="Arial" w:cs="Arial"/>
                <w:sz w:val="20"/>
                <w:szCs w:val="20"/>
              </w:rPr>
              <w:t xml:space="preserve">Do any other household members also have HIV </w:t>
            </w:r>
          </w:p>
        </w:tc>
        <w:tc>
          <w:tcPr>
            <w:tcW w:w="3060" w:type="dxa"/>
            <w:vAlign w:val="center"/>
          </w:tcPr>
          <w:p w14:paraId="03B16628" w14:textId="77777777" w:rsidR="00C9141F" w:rsidRPr="009170C0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978" w:type="dxa"/>
            <w:vAlign w:val="center"/>
          </w:tcPr>
          <w:p w14:paraId="47A8AF13" w14:textId="77777777" w:rsidR="00C9141F" w:rsidRPr="009170C0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052" w:type="dxa"/>
            <w:vAlign w:val="center"/>
          </w:tcPr>
          <w:p w14:paraId="2D513BA1" w14:textId="77777777" w:rsidR="00C9141F" w:rsidRPr="009170C0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C9141F" w:rsidRPr="009170C0" w14:paraId="5D97D054" w14:textId="77777777" w:rsidTr="00634655">
        <w:trPr>
          <w:trHeight w:val="288"/>
        </w:trPr>
        <w:tc>
          <w:tcPr>
            <w:tcW w:w="551" w:type="dxa"/>
            <w:vAlign w:val="center"/>
          </w:tcPr>
          <w:p w14:paraId="02C1BDD1" w14:textId="77777777" w:rsidR="00C9141F" w:rsidRPr="009170C0" w:rsidRDefault="00C9141F" w:rsidP="00C914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5659" w:type="dxa"/>
            <w:vAlign w:val="center"/>
          </w:tcPr>
          <w:p w14:paraId="5D9BBCF0" w14:textId="77777777" w:rsidR="00C9141F" w:rsidRDefault="00C9141F" w:rsidP="00C914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AAC1E01" w14:textId="77777777" w:rsidR="00C9141F" w:rsidRPr="009170C0" w:rsidRDefault="00C9141F" w:rsidP="00C914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any family members taking ARVs </w:t>
            </w:r>
          </w:p>
        </w:tc>
        <w:tc>
          <w:tcPr>
            <w:tcW w:w="3060" w:type="dxa"/>
            <w:vAlign w:val="center"/>
          </w:tcPr>
          <w:p w14:paraId="7807DC89" w14:textId="77777777" w:rsidR="00C9141F" w:rsidRPr="009170C0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978" w:type="dxa"/>
            <w:vAlign w:val="center"/>
          </w:tcPr>
          <w:p w14:paraId="60A45B3E" w14:textId="77777777" w:rsidR="00C9141F" w:rsidRPr="009170C0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052" w:type="dxa"/>
            <w:vAlign w:val="center"/>
          </w:tcPr>
          <w:p w14:paraId="1C4D53E2" w14:textId="77777777" w:rsidR="00C9141F" w:rsidRPr="009170C0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C9141F" w:rsidRPr="009170C0" w14:paraId="4D0D6E5F" w14:textId="77777777" w:rsidTr="002018C9">
        <w:trPr>
          <w:trHeight w:val="890"/>
        </w:trPr>
        <w:tc>
          <w:tcPr>
            <w:tcW w:w="551" w:type="dxa"/>
            <w:vAlign w:val="center"/>
          </w:tcPr>
          <w:p w14:paraId="24200E71" w14:textId="77777777" w:rsidR="00C9141F" w:rsidRPr="009170C0" w:rsidRDefault="00C9141F" w:rsidP="00C914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7a</w:t>
            </w:r>
          </w:p>
        </w:tc>
        <w:tc>
          <w:tcPr>
            <w:tcW w:w="5659" w:type="dxa"/>
            <w:vAlign w:val="center"/>
          </w:tcPr>
          <w:p w14:paraId="7CD6DC6A" w14:textId="77777777" w:rsidR="00C9141F" w:rsidRDefault="00C9141F" w:rsidP="00C914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9D2C6C4" w14:textId="77777777" w:rsidR="00C9141F" w:rsidRPr="009170C0" w:rsidRDefault="00C9141F" w:rsidP="002018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hAnsi="Arial" w:cs="Arial"/>
                <w:sz w:val="20"/>
                <w:szCs w:val="20"/>
              </w:rPr>
              <w:t>Has the caregiver ever discussed with other ho</w:t>
            </w:r>
            <w:r>
              <w:rPr>
                <w:rFonts w:ascii="Arial" w:hAnsi="Arial" w:cs="Arial"/>
                <w:sz w:val="20"/>
                <w:szCs w:val="20"/>
              </w:rPr>
              <w:t xml:space="preserve">usehold members what they think </w:t>
            </w:r>
            <w:r w:rsidRPr="009170C0">
              <w:rPr>
                <w:rFonts w:ascii="Arial" w:hAnsi="Arial" w:cs="Arial"/>
                <w:sz w:val="20"/>
                <w:szCs w:val="20"/>
              </w:rPr>
              <w:t>about informing the c</w:t>
            </w:r>
            <w:r w:rsidR="002018C9">
              <w:rPr>
                <w:rFonts w:ascii="Arial" w:hAnsi="Arial" w:cs="Arial"/>
                <w:sz w:val="20"/>
                <w:szCs w:val="20"/>
              </w:rPr>
              <w:t xml:space="preserve">hild about his/her HIV status? </w:t>
            </w:r>
          </w:p>
        </w:tc>
        <w:tc>
          <w:tcPr>
            <w:tcW w:w="3060" w:type="dxa"/>
            <w:vAlign w:val="center"/>
          </w:tcPr>
          <w:p w14:paraId="06203B94" w14:textId="77777777" w:rsidR="00C9141F" w:rsidRPr="009170C0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978" w:type="dxa"/>
            <w:vAlign w:val="center"/>
          </w:tcPr>
          <w:p w14:paraId="1D9A3F3C" w14:textId="77777777" w:rsidR="00C9141F" w:rsidRPr="009170C0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052" w:type="dxa"/>
            <w:vAlign w:val="center"/>
          </w:tcPr>
          <w:p w14:paraId="4178A98D" w14:textId="77777777" w:rsidR="00C9141F" w:rsidRPr="009170C0" w:rsidRDefault="00C9141F" w:rsidP="00C914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C9141F" w:rsidRPr="009170C0" w14:paraId="0A08FE30" w14:textId="77777777" w:rsidTr="00634655">
        <w:trPr>
          <w:trHeight w:val="288"/>
        </w:trPr>
        <w:tc>
          <w:tcPr>
            <w:tcW w:w="551" w:type="dxa"/>
            <w:vAlign w:val="center"/>
          </w:tcPr>
          <w:p w14:paraId="17501EC9" w14:textId="77777777" w:rsidR="00C9141F" w:rsidRPr="009170C0" w:rsidRDefault="00C9141F" w:rsidP="00C914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7b</w:t>
            </w:r>
          </w:p>
        </w:tc>
        <w:tc>
          <w:tcPr>
            <w:tcW w:w="5659" w:type="dxa"/>
            <w:vAlign w:val="center"/>
          </w:tcPr>
          <w:p w14:paraId="77B9CA8D" w14:textId="77777777" w:rsidR="00C9141F" w:rsidRDefault="00C9141F" w:rsidP="00C914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D9C72A4" w14:textId="77777777" w:rsidR="00C9141F" w:rsidRDefault="00C9141F" w:rsidP="00C914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hAnsi="Arial" w:cs="Arial"/>
                <w:sz w:val="20"/>
                <w:szCs w:val="20"/>
              </w:rPr>
              <w:t>What was the outcome?</w:t>
            </w:r>
          </w:p>
          <w:p w14:paraId="65E6DB50" w14:textId="77777777" w:rsidR="00C9141F" w:rsidRPr="009170C0" w:rsidRDefault="00C9141F" w:rsidP="00C914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64786ED1" w14:textId="77777777" w:rsidR="00C9141F" w:rsidRDefault="00C9141F" w:rsidP="00F430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Child should be told now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Child should be told later</w:t>
            </w:r>
          </w:p>
          <w:p w14:paraId="7B403132" w14:textId="77777777" w:rsidR="00C9141F" w:rsidRPr="009170C0" w:rsidRDefault="00C9141F" w:rsidP="00F430C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14:paraId="68AC533B" w14:textId="77777777" w:rsidR="00C9141F" w:rsidRDefault="00C9141F" w:rsidP="00F430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Child should be told now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Child should be told later</w:t>
            </w:r>
          </w:p>
          <w:p w14:paraId="3601F93E" w14:textId="77777777" w:rsidR="00C9141F" w:rsidRPr="009170C0" w:rsidRDefault="00C9141F" w:rsidP="00F430C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2" w:type="dxa"/>
            <w:vAlign w:val="center"/>
          </w:tcPr>
          <w:p w14:paraId="04C38E34" w14:textId="77777777" w:rsidR="00C9141F" w:rsidRDefault="00C9141F" w:rsidP="00F430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Child should be told now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Child should be told later</w:t>
            </w:r>
          </w:p>
          <w:p w14:paraId="5D3309BA" w14:textId="77777777" w:rsidR="00C9141F" w:rsidRPr="009170C0" w:rsidRDefault="00C9141F" w:rsidP="00F430C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4655" w:rsidRPr="009170C0" w14:paraId="6AA775F7" w14:textId="77777777" w:rsidTr="00634655">
        <w:trPr>
          <w:trHeight w:val="1160"/>
        </w:trPr>
        <w:tc>
          <w:tcPr>
            <w:tcW w:w="551" w:type="dxa"/>
            <w:vAlign w:val="center"/>
          </w:tcPr>
          <w:p w14:paraId="160C3435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59" w:type="dxa"/>
            <w:vAlign w:val="center"/>
          </w:tcPr>
          <w:p w14:paraId="6D3B94A4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1C24B0B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hAnsi="Arial" w:cs="Arial"/>
                <w:sz w:val="20"/>
                <w:szCs w:val="20"/>
              </w:rPr>
              <w:t xml:space="preserve">What has the child been told about why </w:t>
            </w:r>
            <w:r>
              <w:rPr>
                <w:rFonts w:ascii="Arial" w:hAnsi="Arial" w:cs="Arial"/>
                <w:sz w:val="20"/>
                <w:szCs w:val="20"/>
              </w:rPr>
              <w:t xml:space="preserve">he/she comes to clinic or takes </w:t>
            </w:r>
            <w:r w:rsidRPr="009170C0">
              <w:rPr>
                <w:rFonts w:ascii="Arial" w:hAnsi="Arial" w:cs="Arial"/>
                <w:sz w:val="20"/>
                <w:szCs w:val="20"/>
              </w:rPr>
              <w:t>medication?</w:t>
            </w:r>
          </w:p>
          <w:p w14:paraId="35C5BB64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7DB2AF5C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They have illness </w:t>
            </w:r>
          </w:p>
          <w:p w14:paraId="4AFE59ED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remain strong</w:t>
            </w:r>
          </w:p>
          <w:p w14:paraId="1ACCBC88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prevent illness </w:t>
            </w:r>
          </w:p>
          <w:p w14:paraId="3B69624E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specify</w:t>
            </w:r>
          </w:p>
          <w:p w14:paraId="54ED2D51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2978" w:type="dxa"/>
            <w:vAlign w:val="center"/>
          </w:tcPr>
          <w:p w14:paraId="29F0543E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They have illness </w:t>
            </w:r>
          </w:p>
          <w:p w14:paraId="03DCA3DF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remain strong</w:t>
            </w:r>
          </w:p>
          <w:p w14:paraId="42875137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prevent illness </w:t>
            </w:r>
          </w:p>
          <w:p w14:paraId="5C439574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specify</w:t>
            </w:r>
          </w:p>
          <w:p w14:paraId="27C96141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3052" w:type="dxa"/>
            <w:vAlign w:val="center"/>
          </w:tcPr>
          <w:p w14:paraId="73A4B37B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They have illness </w:t>
            </w:r>
          </w:p>
          <w:p w14:paraId="108670B8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remain strong</w:t>
            </w:r>
          </w:p>
          <w:p w14:paraId="109F0037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prevent illness </w:t>
            </w:r>
          </w:p>
          <w:p w14:paraId="3ED7E864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specify</w:t>
            </w:r>
          </w:p>
          <w:p w14:paraId="7BFB16D2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</w:t>
            </w:r>
          </w:p>
        </w:tc>
      </w:tr>
      <w:tr w:rsidR="00634655" w:rsidRPr="009170C0" w14:paraId="71A5C342" w14:textId="77777777" w:rsidTr="00634655">
        <w:trPr>
          <w:trHeight w:val="288"/>
        </w:trPr>
        <w:tc>
          <w:tcPr>
            <w:tcW w:w="551" w:type="dxa"/>
            <w:vAlign w:val="center"/>
          </w:tcPr>
          <w:p w14:paraId="3565725A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59" w:type="dxa"/>
            <w:vAlign w:val="center"/>
          </w:tcPr>
          <w:p w14:paraId="0FE0B692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AC8CAA4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hAnsi="Arial" w:cs="Arial"/>
                <w:sz w:val="20"/>
                <w:szCs w:val="20"/>
              </w:rPr>
              <w:t xml:space="preserve">What does the caregiver think the child believes </w:t>
            </w:r>
            <w:r>
              <w:rPr>
                <w:rFonts w:ascii="Arial" w:hAnsi="Arial" w:cs="Arial"/>
                <w:sz w:val="20"/>
                <w:szCs w:val="20"/>
              </w:rPr>
              <w:t xml:space="preserve">is the reason that he/she comes </w:t>
            </w:r>
            <w:r w:rsidRPr="009170C0">
              <w:rPr>
                <w:rFonts w:ascii="Arial" w:hAnsi="Arial" w:cs="Arial"/>
                <w:sz w:val="20"/>
                <w:szCs w:val="20"/>
              </w:rPr>
              <w:t>to clinic and takes medication?</w:t>
            </w:r>
          </w:p>
          <w:p w14:paraId="4412D9FB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2415B4F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58B978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They have illness </w:t>
            </w:r>
          </w:p>
          <w:p w14:paraId="26D00D48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remain strong</w:t>
            </w:r>
          </w:p>
          <w:p w14:paraId="169A5116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prevent illness </w:t>
            </w:r>
          </w:p>
          <w:p w14:paraId="392568DF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specify</w:t>
            </w:r>
          </w:p>
          <w:p w14:paraId="6B350F79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2978" w:type="dxa"/>
          </w:tcPr>
          <w:p w14:paraId="6D9F7457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3F104A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They have illness </w:t>
            </w:r>
          </w:p>
          <w:p w14:paraId="2360A2E7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remain strong</w:t>
            </w:r>
          </w:p>
          <w:p w14:paraId="4D563E5A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prevent illness </w:t>
            </w:r>
          </w:p>
          <w:p w14:paraId="00A2D2A6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specify</w:t>
            </w:r>
          </w:p>
          <w:p w14:paraId="0177D684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</w:t>
            </w:r>
          </w:p>
        </w:tc>
        <w:tc>
          <w:tcPr>
            <w:tcW w:w="3052" w:type="dxa"/>
          </w:tcPr>
          <w:p w14:paraId="6D6D3FDF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384303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They have illness </w:t>
            </w:r>
          </w:p>
          <w:p w14:paraId="706F9218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remain strong</w:t>
            </w:r>
          </w:p>
          <w:p w14:paraId="034491EB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prevent illness </w:t>
            </w:r>
          </w:p>
          <w:p w14:paraId="789E86C3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specify</w:t>
            </w:r>
          </w:p>
          <w:p w14:paraId="74A4CEFD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</w:t>
            </w:r>
          </w:p>
        </w:tc>
      </w:tr>
      <w:tr w:rsidR="00634655" w:rsidRPr="009170C0" w14:paraId="33F76DED" w14:textId="77777777" w:rsidTr="00634655">
        <w:trPr>
          <w:trHeight w:val="288"/>
        </w:trPr>
        <w:tc>
          <w:tcPr>
            <w:tcW w:w="551" w:type="dxa"/>
            <w:vAlign w:val="center"/>
          </w:tcPr>
          <w:p w14:paraId="7F40A4D9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10a</w:t>
            </w:r>
          </w:p>
        </w:tc>
        <w:tc>
          <w:tcPr>
            <w:tcW w:w="5659" w:type="dxa"/>
            <w:vAlign w:val="center"/>
          </w:tcPr>
          <w:p w14:paraId="6E010BFF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9361685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hAnsi="Arial" w:cs="Arial"/>
                <w:sz w:val="20"/>
                <w:szCs w:val="20"/>
              </w:rPr>
              <w:t>What questions has the child been asking, if any?</w:t>
            </w:r>
          </w:p>
          <w:p w14:paraId="6B0AC0E8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16978742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Why they take medicine  </w:t>
            </w:r>
          </w:p>
          <w:p w14:paraId="4E2CB5EF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When they will stop medicine </w:t>
            </w:r>
          </w:p>
          <w:p w14:paraId="244C6C31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Why others not taking medicine  </w:t>
            </w:r>
          </w:p>
          <w:p w14:paraId="22DF4987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specify</w:t>
            </w:r>
          </w:p>
          <w:p w14:paraId="6B147C95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2978" w:type="dxa"/>
            <w:vAlign w:val="center"/>
          </w:tcPr>
          <w:p w14:paraId="0BFC5758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Why they take medicine  </w:t>
            </w:r>
          </w:p>
          <w:p w14:paraId="6AAF7E24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When they will stop medicine </w:t>
            </w:r>
          </w:p>
          <w:p w14:paraId="69872D9A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Why others not taking medicine  </w:t>
            </w:r>
          </w:p>
          <w:p w14:paraId="01ED56D3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specify</w:t>
            </w:r>
          </w:p>
          <w:p w14:paraId="09288305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3052" w:type="dxa"/>
            <w:vAlign w:val="center"/>
          </w:tcPr>
          <w:p w14:paraId="72370A4B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Why they take medicine  </w:t>
            </w:r>
          </w:p>
          <w:p w14:paraId="4492C7E9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When they will stop medicine </w:t>
            </w:r>
          </w:p>
          <w:p w14:paraId="4E0C1D1F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Why others not taking medicine  </w:t>
            </w:r>
          </w:p>
          <w:p w14:paraId="41C6022E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specify</w:t>
            </w:r>
          </w:p>
          <w:p w14:paraId="644E8955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</w:t>
            </w:r>
          </w:p>
        </w:tc>
      </w:tr>
      <w:tr w:rsidR="00634655" w:rsidRPr="009170C0" w14:paraId="74DAF3BD" w14:textId="77777777" w:rsidTr="00634655">
        <w:trPr>
          <w:trHeight w:val="288"/>
        </w:trPr>
        <w:tc>
          <w:tcPr>
            <w:tcW w:w="551" w:type="dxa"/>
            <w:vAlign w:val="center"/>
          </w:tcPr>
          <w:p w14:paraId="3640F417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10b </w:t>
            </w:r>
          </w:p>
        </w:tc>
        <w:tc>
          <w:tcPr>
            <w:tcW w:w="5659" w:type="dxa"/>
            <w:vAlign w:val="center"/>
          </w:tcPr>
          <w:p w14:paraId="74E0EBC5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3C1E777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hAnsi="Arial" w:cs="Arial"/>
                <w:sz w:val="20"/>
                <w:szCs w:val="20"/>
              </w:rPr>
              <w:t>How did the caregiver answer?</w:t>
            </w:r>
          </w:p>
          <w:p w14:paraId="70D9A6A8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68DB608F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They have illness </w:t>
            </w:r>
          </w:p>
          <w:p w14:paraId="43142C95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remain strong</w:t>
            </w:r>
          </w:p>
          <w:p w14:paraId="77FF39C6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prevent illness </w:t>
            </w:r>
          </w:p>
          <w:p w14:paraId="1558657B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specify</w:t>
            </w:r>
          </w:p>
          <w:p w14:paraId="7B39DF98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2978" w:type="dxa"/>
            <w:vAlign w:val="center"/>
          </w:tcPr>
          <w:p w14:paraId="7643C818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They have illness </w:t>
            </w:r>
          </w:p>
          <w:p w14:paraId="216046EB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remain strong</w:t>
            </w:r>
          </w:p>
          <w:p w14:paraId="058D6524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prevent illness </w:t>
            </w:r>
          </w:p>
          <w:p w14:paraId="1C6DB94C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specify</w:t>
            </w:r>
          </w:p>
          <w:p w14:paraId="386A5A53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3052" w:type="dxa"/>
            <w:vAlign w:val="center"/>
          </w:tcPr>
          <w:p w14:paraId="6317E117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They have illness </w:t>
            </w:r>
          </w:p>
          <w:p w14:paraId="26231F60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remain strong</w:t>
            </w:r>
          </w:p>
          <w:p w14:paraId="2C776E8F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prevent illness </w:t>
            </w:r>
          </w:p>
          <w:p w14:paraId="7CD91EC4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specify</w:t>
            </w:r>
          </w:p>
          <w:p w14:paraId="307E3599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</w:t>
            </w:r>
          </w:p>
        </w:tc>
      </w:tr>
      <w:tr w:rsidR="00634655" w:rsidRPr="009170C0" w14:paraId="2D67494E" w14:textId="77777777" w:rsidTr="00634655">
        <w:trPr>
          <w:trHeight w:val="288"/>
        </w:trPr>
        <w:tc>
          <w:tcPr>
            <w:tcW w:w="551" w:type="dxa"/>
            <w:vAlign w:val="center"/>
          </w:tcPr>
          <w:p w14:paraId="0EC58C9A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11a</w:t>
            </w:r>
          </w:p>
        </w:tc>
        <w:tc>
          <w:tcPr>
            <w:tcW w:w="5659" w:type="dxa"/>
            <w:vAlign w:val="center"/>
          </w:tcPr>
          <w:p w14:paraId="4BAFBBFF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FCC0D7D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hAnsi="Arial" w:cs="Arial"/>
                <w:sz w:val="20"/>
                <w:szCs w:val="20"/>
              </w:rPr>
              <w:t>Does the child ever talk about HIV?</w:t>
            </w:r>
          </w:p>
        </w:tc>
        <w:tc>
          <w:tcPr>
            <w:tcW w:w="3060" w:type="dxa"/>
            <w:vAlign w:val="center"/>
          </w:tcPr>
          <w:p w14:paraId="422E44CF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978" w:type="dxa"/>
            <w:vAlign w:val="center"/>
          </w:tcPr>
          <w:p w14:paraId="04128F39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052" w:type="dxa"/>
            <w:vAlign w:val="center"/>
          </w:tcPr>
          <w:p w14:paraId="570D1EE6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634655" w:rsidRPr="009170C0" w14:paraId="14A7DEB5" w14:textId="77777777" w:rsidTr="00634655">
        <w:trPr>
          <w:trHeight w:val="288"/>
        </w:trPr>
        <w:tc>
          <w:tcPr>
            <w:tcW w:w="551" w:type="dxa"/>
            <w:vAlign w:val="center"/>
          </w:tcPr>
          <w:p w14:paraId="6E73F074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11b</w:t>
            </w:r>
          </w:p>
        </w:tc>
        <w:tc>
          <w:tcPr>
            <w:tcW w:w="5659" w:type="dxa"/>
            <w:vAlign w:val="center"/>
          </w:tcPr>
          <w:p w14:paraId="70DC780A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4F61908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does the child say?</w:t>
            </w:r>
          </w:p>
        </w:tc>
        <w:tc>
          <w:tcPr>
            <w:tcW w:w="3060" w:type="dxa"/>
            <w:vAlign w:val="center"/>
          </w:tcPr>
          <w:p w14:paraId="002B3C6D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HIV can be treated </w:t>
            </w:r>
          </w:p>
          <w:p w14:paraId="15B9C005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People with HIV can live normal lives </w:t>
            </w:r>
          </w:p>
          <w:p w14:paraId="12084FEB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HIV kills  </w:t>
            </w:r>
          </w:p>
          <w:p w14:paraId="63EEB2E2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specify</w:t>
            </w:r>
          </w:p>
          <w:p w14:paraId="57516332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</w:t>
            </w:r>
          </w:p>
          <w:p w14:paraId="68575213" w14:textId="77777777" w:rsidR="00634655" w:rsidRPr="009170C0" w:rsidRDefault="00634655" w:rsidP="006346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14:paraId="78F485BB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HIV can be treated </w:t>
            </w:r>
          </w:p>
          <w:p w14:paraId="57BB472D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People with HIV can live normal lives </w:t>
            </w:r>
          </w:p>
          <w:p w14:paraId="46A66715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HIV kills  </w:t>
            </w:r>
          </w:p>
          <w:p w14:paraId="78CD7362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specify</w:t>
            </w:r>
          </w:p>
          <w:p w14:paraId="7CD05FDF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</w:t>
            </w:r>
          </w:p>
          <w:p w14:paraId="60FAF628" w14:textId="77777777" w:rsidR="00634655" w:rsidRPr="009170C0" w:rsidRDefault="00634655" w:rsidP="006346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2" w:type="dxa"/>
            <w:vAlign w:val="center"/>
          </w:tcPr>
          <w:p w14:paraId="16C23806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HIV can be treated </w:t>
            </w:r>
          </w:p>
          <w:p w14:paraId="33EBE957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People with HIV can live normal lives </w:t>
            </w:r>
          </w:p>
          <w:p w14:paraId="7C637A0E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HIV kills  </w:t>
            </w:r>
          </w:p>
          <w:p w14:paraId="0F4E67EB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specify</w:t>
            </w:r>
          </w:p>
          <w:p w14:paraId="4DF56D86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</w:t>
            </w:r>
          </w:p>
          <w:p w14:paraId="5B778EA3" w14:textId="77777777" w:rsidR="00634655" w:rsidRPr="009170C0" w:rsidRDefault="00634655" w:rsidP="006346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4655" w:rsidRPr="009170C0" w14:paraId="572B456F" w14:textId="77777777" w:rsidTr="00634655">
        <w:trPr>
          <w:trHeight w:val="288"/>
        </w:trPr>
        <w:tc>
          <w:tcPr>
            <w:tcW w:w="551" w:type="dxa"/>
            <w:vAlign w:val="center"/>
          </w:tcPr>
          <w:p w14:paraId="071770EB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12a</w:t>
            </w:r>
          </w:p>
        </w:tc>
        <w:tc>
          <w:tcPr>
            <w:tcW w:w="5659" w:type="dxa"/>
            <w:vAlign w:val="center"/>
          </w:tcPr>
          <w:p w14:paraId="29538C76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5406157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hAnsi="Arial" w:cs="Arial"/>
                <w:sz w:val="20"/>
                <w:szCs w:val="20"/>
              </w:rPr>
              <w:t>How is the child doing in school?</w:t>
            </w:r>
          </w:p>
          <w:p w14:paraId="11E2EB40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4967A2E8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Coping well  </w:t>
            </w:r>
          </w:p>
          <w:p w14:paraId="27E18203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Not coping well </w:t>
            </w:r>
          </w:p>
          <w:p w14:paraId="11457DDE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14:paraId="31FA59C8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Coping well  </w:t>
            </w:r>
          </w:p>
          <w:p w14:paraId="6C5326F8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Not coping well </w:t>
            </w:r>
          </w:p>
          <w:p w14:paraId="4D0AE5B7" w14:textId="77777777" w:rsidR="00634655" w:rsidRPr="009170C0" w:rsidRDefault="00634655" w:rsidP="006346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2" w:type="dxa"/>
            <w:vAlign w:val="center"/>
          </w:tcPr>
          <w:p w14:paraId="361B6D6E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Coping well  </w:t>
            </w:r>
          </w:p>
          <w:p w14:paraId="5541E788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Not coping well </w:t>
            </w:r>
          </w:p>
          <w:p w14:paraId="5C5C2CB0" w14:textId="77777777" w:rsidR="00634655" w:rsidRPr="009170C0" w:rsidRDefault="00634655" w:rsidP="006346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4655" w:rsidRPr="009170C0" w14:paraId="25EFCA37" w14:textId="77777777" w:rsidTr="00634655">
        <w:trPr>
          <w:trHeight w:val="953"/>
        </w:trPr>
        <w:tc>
          <w:tcPr>
            <w:tcW w:w="551" w:type="dxa"/>
            <w:vAlign w:val="center"/>
          </w:tcPr>
          <w:p w14:paraId="3213A9F0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12b</w:t>
            </w:r>
          </w:p>
        </w:tc>
        <w:tc>
          <w:tcPr>
            <w:tcW w:w="5659" w:type="dxa"/>
            <w:vAlign w:val="center"/>
          </w:tcPr>
          <w:p w14:paraId="376B2445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45B3ADE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hAnsi="Arial" w:cs="Arial"/>
                <w:sz w:val="20"/>
                <w:szCs w:val="20"/>
              </w:rPr>
              <w:t>How is the child’s school performance?</w:t>
            </w:r>
          </w:p>
          <w:p w14:paraId="5AEE1B48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7B9981AE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Above average  </w:t>
            </w:r>
          </w:p>
          <w:p w14:paraId="4B10D8F6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Average </w:t>
            </w:r>
          </w:p>
          <w:p w14:paraId="60602CCF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Below average  </w:t>
            </w:r>
          </w:p>
        </w:tc>
        <w:tc>
          <w:tcPr>
            <w:tcW w:w="2978" w:type="dxa"/>
            <w:vAlign w:val="center"/>
          </w:tcPr>
          <w:p w14:paraId="64A3DA10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Above average  </w:t>
            </w:r>
          </w:p>
          <w:p w14:paraId="7CF181FC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Average </w:t>
            </w:r>
          </w:p>
          <w:p w14:paraId="58148925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Below average  </w:t>
            </w:r>
          </w:p>
        </w:tc>
        <w:tc>
          <w:tcPr>
            <w:tcW w:w="3052" w:type="dxa"/>
            <w:vAlign w:val="center"/>
          </w:tcPr>
          <w:p w14:paraId="26DE4029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Above average  </w:t>
            </w:r>
          </w:p>
          <w:p w14:paraId="37503811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Average </w:t>
            </w:r>
          </w:p>
          <w:p w14:paraId="1B83AF7B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Below average  </w:t>
            </w:r>
          </w:p>
        </w:tc>
      </w:tr>
      <w:tr w:rsidR="00634655" w:rsidRPr="009170C0" w14:paraId="06782EE7" w14:textId="77777777" w:rsidTr="002018C9">
        <w:trPr>
          <w:trHeight w:val="584"/>
        </w:trPr>
        <w:tc>
          <w:tcPr>
            <w:tcW w:w="551" w:type="dxa"/>
            <w:vAlign w:val="center"/>
          </w:tcPr>
          <w:p w14:paraId="7B2D7339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12c</w:t>
            </w:r>
          </w:p>
        </w:tc>
        <w:tc>
          <w:tcPr>
            <w:tcW w:w="5659" w:type="dxa"/>
            <w:vAlign w:val="center"/>
          </w:tcPr>
          <w:p w14:paraId="19AA4A58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4F2D687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hAnsi="Arial" w:cs="Arial"/>
                <w:sz w:val="20"/>
                <w:szCs w:val="20"/>
              </w:rPr>
              <w:t>Does the child like school?</w:t>
            </w:r>
          </w:p>
        </w:tc>
        <w:tc>
          <w:tcPr>
            <w:tcW w:w="3060" w:type="dxa"/>
            <w:vAlign w:val="center"/>
          </w:tcPr>
          <w:p w14:paraId="631CDA99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978" w:type="dxa"/>
            <w:vAlign w:val="center"/>
          </w:tcPr>
          <w:p w14:paraId="64FB0C73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052" w:type="dxa"/>
            <w:vAlign w:val="center"/>
          </w:tcPr>
          <w:p w14:paraId="0E199510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634655" w:rsidRPr="009170C0" w14:paraId="57C1890E" w14:textId="77777777" w:rsidTr="00634655">
        <w:trPr>
          <w:trHeight w:val="288"/>
        </w:trPr>
        <w:tc>
          <w:tcPr>
            <w:tcW w:w="551" w:type="dxa"/>
            <w:vAlign w:val="center"/>
          </w:tcPr>
          <w:p w14:paraId="4BAC0E36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659" w:type="dxa"/>
            <w:vAlign w:val="center"/>
          </w:tcPr>
          <w:p w14:paraId="22AA1399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1BE9039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hAnsi="Arial" w:cs="Arial"/>
                <w:sz w:val="20"/>
                <w:szCs w:val="20"/>
              </w:rPr>
              <w:t>Does he/she have friends?</w:t>
            </w:r>
          </w:p>
        </w:tc>
        <w:tc>
          <w:tcPr>
            <w:tcW w:w="3060" w:type="dxa"/>
            <w:vAlign w:val="center"/>
          </w:tcPr>
          <w:p w14:paraId="36AFCB07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978" w:type="dxa"/>
            <w:vAlign w:val="center"/>
          </w:tcPr>
          <w:p w14:paraId="110C89D0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052" w:type="dxa"/>
            <w:vAlign w:val="center"/>
          </w:tcPr>
          <w:p w14:paraId="290FA1DE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634655" w:rsidRPr="009170C0" w14:paraId="422F33C6" w14:textId="77777777" w:rsidTr="00634655">
        <w:trPr>
          <w:trHeight w:val="288"/>
        </w:trPr>
        <w:tc>
          <w:tcPr>
            <w:tcW w:w="551" w:type="dxa"/>
            <w:vAlign w:val="center"/>
          </w:tcPr>
          <w:p w14:paraId="36B3BBE6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659" w:type="dxa"/>
            <w:vAlign w:val="center"/>
          </w:tcPr>
          <w:p w14:paraId="283C29EB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720DB2A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hAnsi="Arial" w:cs="Arial"/>
                <w:sz w:val="20"/>
                <w:szCs w:val="20"/>
              </w:rPr>
              <w:t xml:space="preserve">How is the child’s </w:t>
            </w:r>
            <w:proofErr w:type="spellStart"/>
            <w:r w:rsidRPr="009170C0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Pr="009170C0">
              <w:rPr>
                <w:rFonts w:ascii="Arial" w:hAnsi="Arial" w:cs="Arial"/>
                <w:sz w:val="20"/>
                <w:szCs w:val="20"/>
              </w:rPr>
              <w:t xml:space="preserve"> at home?</w:t>
            </w:r>
          </w:p>
          <w:p w14:paraId="328495FA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37A68BF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14:paraId="2A112175" w14:textId="77777777" w:rsidR="00634655" w:rsidRPr="009170C0" w:rsidRDefault="00634655" w:rsidP="006346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2" w:type="dxa"/>
            <w:vAlign w:val="center"/>
          </w:tcPr>
          <w:p w14:paraId="6E3D5693" w14:textId="77777777" w:rsidR="00634655" w:rsidRPr="009170C0" w:rsidRDefault="00634655" w:rsidP="006346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4655" w:rsidRPr="009170C0" w14:paraId="05599D2A" w14:textId="77777777" w:rsidTr="00634655">
        <w:trPr>
          <w:trHeight w:val="288"/>
        </w:trPr>
        <w:tc>
          <w:tcPr>
            <w:tcW w:w="551" w:type="dxa"/>
            <w:vAlign w:val="center"/>
          </w:tcPr>
          <w:p w14:paraId="27E1FBD6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59" w:type="dxa"/>
            <w:vAlign w:val="center"/>
          </w:tcPr>
          <w:p w14:paraId="23871078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hAnsi="Arial" w:cs="Arial"/>
                <w:sz w:val="20"/>
                <w:szCs w:val="20"/>
              </w:rPr>
              <w:t xml:space="preserve">What worries does the caregiver have </w:t>
            </w:r>
            <w:proofErr w:type="gramStart"/>
            <w:r w:rsidRPr="009170C0">
              <w:rPr>
                <w:rFonts w:ascii="Arial" w:hAnsi="Arial" w:cs="Arial"/>
                <w:sz w:val="20"/>
                <w:szCs w:val="20"/>
              </w:rPr>
              <w:t>with regard 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child learning of his/her </w:t>
            </w:r>
            <w:r w:rsidRPr="009170C0">
              <w:rPr>
                <w:rFonts w:ascii="Arial" w:hAnsi="Arial" w:cs="Arial"/>
                <w:sz w:val="20"/>
                <w:szCs w:val="20"/>
              </w:rPr>
              <w:t>HIV status?</w:t>
            </w:r>
          </w:p>
          <w:p w14:paraId="0F8F8943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109195A0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Child will not cope well</w:t>
            </w:r>
          </w:p>
          <w:p w14:paraId="3C25DD23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Child will blame parent </w:t>
            </w:r>
          </w:p>
          <w:p w14:paraId="13A16288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other, specify</w:t>
            </w:r>
          </w:p>
          <w:p w14:paraId="314DB494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</w:t>
            </w:r>
          </w:p>
        </w:tc>
        <w:tc>
          <w:tcPr>
            <w:tcW w:w="2978" w:type="dxa"/>
            <w:vAlign w:val="center"/>
          </w:tcPr>
          <w:p w14:paraId="0D155BF3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Child will not cope well</w:t>
            </w:r>
          </w:p>
          <w:p w14:paraId="07752603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Child will blame parent </w:t>
            </w:r>
          </w:p>
          <w:p w14:paraId="3440056D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other, specify</w:t>
            </w:r>
          </w:p>
          <w:p w14:paraId="171CF341" w14:textId="77777777" w:rsidR="00634655" w:rsidRPr="009170C0" w:rsidRDefault="00634655" w:rsidP="006346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</w:t>
            </w:r>
          </w:p>
        </w:tc>
        <w:tc>
          <w:tcPr>
            <w:tcW w:w="3052" w:type="dxa"/>
            <w:vAlign w:val="center"/>
          </w:tcPr>
          <w:p w14:paraId="4CACB11F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Child will not cope well</w:t>
            </w:r>
          </w:p>
          <w:p w14:paraId="1813C80F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Child will blame parent </w:t>
            </w:r>
          </w:p>
          <w:p w14:paraId="49EE9A1A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other, specify</w:t>
            </w:r>
          </w:p>
          <w:p w14:paraId="619AA931" w14:textId="77777777" w:rsidR="00634655" w:rsidRPr="009170C0" w:rsidRDefault="00634655" w:rsidP="006346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</w:t>
            </w:r>
          </w:p>
        </w:tc>
      </w:tr>
      <w:tr w:rsidR="00634655" w:rsidRPr="009170C0" w14:paraId="1204CD48" w14:textId="77777777" w:rsidTr="00634655">
        <w:trPr>
          <w:trHeight w:val="288"/>
        </w:trPr>
        <w:tc>
          <w:tcPr>
            <w:tcW w:w="551" w:type="dxa"/>
            <w:vAlign w:val="center"/>
          </w:tcPr>
          <w:p w14:paraId="59EEF7FF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59" w:type="dxa"/>
            <w:vAlign w:val="center"/>
          </w:tcPr>
          <w:p w14:paraId="3FACE421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hAnsi="Arial" w:cs="Arial"/>
                <w:sz w:val="20"/>
                <w:szCs w:val="20"/>
              </w:rPr>
              <w:t xml:space="preserve">How does the caregiver prefer that child be disclosed </w:t>
            </w:r>
            <w:proofErr w:type="gramStart"/>
            <w:r w:rsidRPr="009170C0">
              <w:rPr>
                <w:rFonts w:ascii="Arial" w:hAnsi="Arial" w:cs="Arial"/>
                <w:sz w:val="20"/>
                <w:szCs w:val="20"/>
              </w:rPr>
              <w:t>to:</w:t>
            </w:r>
            <w:proofErr w:type="gramEnd"/>
          </w:p>
          <w:p w14:paraId="66B88E71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513D77B1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szCs w:val="20"/>
              </w:rPr>
            </w:pPr>
          </w:p>
          <w:p w14:paraId="3E2597B2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eastAsia="SymbolMT" w:hAnsi="Arial" w:cs="Arial"/>
                <w:sz w:val="20"/>
                <w:szCs w:val="20"/>
              </w:rPr>
              <w:t xml:space="preserve"> </w:t>
            </w:r>
            <w:r w:rsidRPr="009170C0">
              <w:rPr>
                <w:rFonts w:ascii="Arial" w:hAnsi="Arial" w:cs="Arial"/>
                <w:sz w:val="20"/>
                <w:szCs w:val="20"/>
              </w:rPr>
              <w:t xml:space="preserve">By the caregiver </w:t>
            </w:r>
          </w:p>
          <w:p w14:paraId="43394BB3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eastAsia="SymbolMT" w:hAnsi="Arial" w:cs="Arial"/>
                <w:sz w:val="20"/>
                <w:szCs w:val="20"/>
              </w:rPr>
              <w:t xml:space="preserve"> </w:t>
            </w:r>
            <w:r w:rsidRPr="009170C0">
              <w:rPr>
                <w:rFonts w:ascii="Arial" w:hAnsi="Arial" w:cs="Arial"/>
                <w:sz w:val="20"/>
                <w:szCs w:val="20"/>
              </w:rPr>
              <w:t xml:space="preserve">By the caregiver with another family member </w:t>
            </w:r>
          </w:p>
          <w:p w14:paraId="0819E92C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eastAsia="SymbolMT" w:hAnsi="Arial" w:cs="Arial"/>
                <w:sz w:val="20"/>
                <w:szCs w:val="20"/>
              </w:rPr>
              <w:t xml:space="preserve"> </w:t>
            </w:r>
            <w:r w:rsidRPr="009170C0">
              <w:rPr>
                <w:rFonts w:ascii="Arial" w:hAnsi="Arial" w:cs="Arial"/>
                <w:sz w:val="20"/>
                <w:szCs w:val="20"/>
              </w:rPr>
              <w:t>By the caregiver with the HCW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12F9F9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170C0">
              <w:rPr>
                <w:rFonts w:ascii="Arial" w:eastAsia="SymbolMT" w:hAnsi="Arial" w:cs="Arial"/>
                <w:sz w:val="20"/>
                <w:szCs w:val="20"/>
              </w:rPr>
              <w:t xml:space="preserve"> </w:t>
            </w:r>
            <w:r>
              <w:rPr>
                <w:rFonts w:ascii="Arial" w:hAnsi="Arial" w:cs="Arial"/>
                <w:sz w:val="20"/>
                <w:szCs w:val="20"/>
              </w:rPr>
              <w:t xml:space="preserve">By HCW with caregiver </w:t>
            </w:r>
          </w:p>
        </w:tc>
        <w:tc>
          <w:tcPr>
            <w:tcW w:w="2978" w:type="dxa"/>
            <w:vAlign w:val="center"/>
          </w:tcPr>
          <w:p w14:paraId="240CC01E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eastAsia="SymbolMT" w:hAnsi="Arial" w:cs="Arial"/>
                <w:sz w:val="20"/>
                <w:szCs w:val="20"/>
              </w:rPr>
              <w:t xml:space="preserve"> </w:t>
            </w:r>
            <w:r w:rsidRPr="009170C0">
              <w:rPr>
                <w:rFonts w:ascii="Arial" w:hAnsi="Arial" w:cs="Arial"/>
                <w:sz w:val="20"/>
                <w:szCs w:val="20"/>
              </w:rPr>
              <w:t xml:space="preserve">By the caregiver </w:t>
            </w:r>
          </w:p>
          <w:p w14:paraId="1832FFA4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eastAsia="SymbolMT" w:hAnsi="Arial" w:cs="Arial"/>
                <w:sz w:val="20"/>
                <w:szCs w:val="20"/>
              </w:rPr>
              <w:t xml:space="preserve"> </w:t>
            </w:r>
            <w:r w:rsidRPr="009170C0">
              <w:rPr>
                <w:rFonts w:ascii="Arial" w:hAnsi="Arial" w:cs="Arial"/>
                <w:sz w:val="20"/>
                <w:szCs w:val="20"/>
              </w:rPr>
              <w:t xml:space="preserve">By the caregiver with another family member </w:t>
            </w:r>
          </w:p>
          <w:p w14:paraId="7785E7A7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eastAsia="SymbolMT" w:hAnsi="Arial" w:cs="Arial"/>
                <w:sz w:val="20"/>
                <w:szCs w:val="20"/>
              </w:rPr>
              <w:t xml:space="preserve"> </w:t>
            </w:r>
            <w:r w:rsidRPr="009170C0">
              <w:rPr>
                <w:rFonts w:ascii="Arial" w:hAnsi="Arial" w:cs="Arial"/>
                <w:sz w:val="20"/>
                <w:szCs w:val="20"/>
              </w:rPr>
              <w:t>By the caregiver with the HCW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14F0E5" w14:textId="77777777" w:rsidR="00634655" w:rsidRPr="009170C0" w:rsidRDefault="00634655" w:rsidP="006346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70C0">
              <w:rPr>
                <w:rFonts w:ascii="Arial" w:eastAsia="SymbolMT" w:hAnsi="Arial" w:cs="Arial"/>
                <w:sz w:val="20"/>
                <w:szCs w:val="20"/>
              </w:rPr>
              <w:t xml:space="preserve"> </w:t>
            </w:r>
            <w:r>
              <w:rPr>
                <w:rFonts w:ascii="Arial" w:hAnsi="Arial" w:cs="Arial"/>
                <w:sz w:val="20"/>
                <w:szCs w:val="20"/>
              </w:rPr>
              <w:t>By HCW with caregiver</w:t>
            </w:r>
          </w:p>
        </w:tc>
        <w:tc>
          <w:tcPr>
            <w:tcW w:w="3052" w:type="dxa"/>
            <w:vAlign w:val="center"/>
          </w:tcPr>
          <w:p w14:paraId="296A6B84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eastAsia="SymbolMT" w:hAnsi="Arial" w:cs="Arial"/>
                <w:sz w:val="20"/>
                <w:szCs w:val="20"/>
              </w:rPr>
              <w:t xml:space="preserve"> </w:t>
            </w:r>
            <w:r w:rsidRPr="009170C0">
              <w:rPr>
                <w:rFonts w:ascii="Arial" w:hAnsi="Arial" w:cs="Arial"/>
                <w:sz w:val="20"/>
                <w:szCs w:val="20"/>
              </w:rPr>
              <w:t xml:space="preserve">By the caregiver </w:t>
            </w:r>
          </w:p>
          <w:p w14:paraId="72AB7720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eastAsia="SymbolMT" w:hAnsi="Arial" w:cs="Arial"/>
                <w:sz w:val="20"/>
                <w:szCs w:val="20"/>
              </w:rPr>
              <w:t xml:space="preserve"> </w:t>
            </w:r>
            <w:r w:rsidRPr="009170C0">
              <w:rPr>
                <w:rFonts w:ascii="Arial" w:hAnsi="Arial" w:cs="Arial"/>
                <w:sz w:val="20"/>
                <w:szCs w:val="20"/>
              </w:rPr>
              <w:t xml:space="preserve">By the caregiver with another family member </w:t>
            </w:r>
          </w:p>
          <w:p w14:paraId="3705EE1A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eastAsia="SymbolMT" w:hAnsi="Arial" w:cs="Arial"/>
                <w:sz w:val="20"/>
                <w:szCs w:val="20"/>
              </w:rPr>
              <w:t xml:space="preserve"> </w:t>
            </w:r>
            <w:r w:rsidRPr="009170C0">
              <w:rPr>
                <w:rFonts w:ascii="Arial" w:hAnsi="Arial" w:cs="Arial"/>
                <w:sz w:val="20"/>
                <w:szCs w:val="20"/>
              </w:rPr>
              <w:t>By the caregiver with the HCW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8C2F70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170C0">
              <w:rPr>
                <w:rFonts w:ascii="Arial" w:eastAsia="SymbolMT" w:hAnsi="Arial" w:cs="Arial"/>
                <w:sz w:val="20"/>
                <w:szCs w:val="20"/>
              </w:rPr>
              <w:t xml:space="preserve"> </w:t>
            </w:r>
            <w:r>
              <w:rPr>
                <w:rFonts w:ascii="Arial" w:hAnsi="Arial" w:cs="Arial"/>
                <w:sz w:val="20"/>
                <w:szCs w:val="20"/>
              </w:rPr>
              <w:t>By HCW with caregiver</w:t>
            </w:r>
          </w:p>
        </w:tc>
      </w:tr>
      <w:tr w:rsidR="00634655" w:rsidRPr="009170C0" w14:paraId="7F133235" w14:textId="77777777" w:rsidTr="00634655">
        <w:trPr>
          <w:trHeight w:val="288"/>
        </w:trPr>
        <w:tc>
          <w:tcPr>
            <w:tcW w:w="551" w:type="dxa"/>
            <w:vAlign w:val="center"/>
          </w:tcPr>
          <w:p w14:paraId="5D4404B8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659" w:type="dxa"/>
            <w:vAlign w:val="center"/>
          </w:tcPr>
          <w:p w14:paraId="1575DE37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5DA8F83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hAnsi="Arial" w:cs="Arial"/>
                <w:sz w:val="20"/>
                <w:szCs w:val="20"/>
              </w:rPr>
              <w:t>When does the caregiver think the child should be told?</w:t>
            </w:r>
          </w:p>
          <w:p w14:paraId="0CC082E3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506A0053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9B6365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Today   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In 3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D40DB1B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In 6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In 12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C22643D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other, specify__________</w:t>
            </w:r>
          </w:p>
          <w:p w14:paraId="2E6C524D" w14:textId="77777777" w:rsidR="00634655" w:rsidRPr="009170C0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14:paraId="0C9E1B28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849670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Today   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In 3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18C166A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In 6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In 12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6449E2C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other, specify__________</w:t>
            </w:r>
          </w:p>
          <w:p w14:paraId="4174EAA2" w14:textId="77777777" w:rsidR="00634655" w:rsidRPr="009170C0" w:rsidRDefault="00634655" w:rsidP="006346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2" w:type="dxa"/>
            <w:vAlign w:val="center"/>
          </w:tcPr>
          <w:p w14:paraId="3D5A1667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1A472F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Today   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In 3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F29A0C7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In 6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In 12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B09CFCE" w14:textId="77777777" w:rsidR="00634655" w:rsidRDefault="00634655" w:rsidP="006346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F13FE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other, specify__________</w:t>
            </w:r>
          </w:p>
          <w:p w14:paraId="0275DFB1" w14:textId="77777777" w:rsidR="00634655" w:rsidRPr="009170C0" w:rsidRDefault="00634655" w:rsidP="006346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4655" w:rsidRPr="009170C0" w14:paraId="009F13B5" w14:textId="77777777" w:rsidTr="00634655">
        <w:trPr>
          <w:trHeight w:val="288"/>
        </w:trPr>
        <w:tc>
          <w:tcPr>
            <w:tcW w:w="551" w:type="dxa"/>
            <w:vAlign w:val="center"/>
          </w:tcPr>
          <w:p w14:paraId="1E7A2234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59" w:type="dxa"/>
            <w:vAlign w:val="center"/>
          </w:tcPr>
          <w:p w14:paraId="4E7EF48A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7782F31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hAnsi="Arial" w:cs="Arial"/>
                <w:sz w:val="20"/>
                <w:szCs w:val="20"/>
              </w:rPr>
              <w:t xml:space="preserve">What does the caregiver think the child’s reaction </w:t>
            </w:r>
            <w:r>
              <w:rPr>
                <w:rFonts w:ascii="Arial" w:hAnsi="Arial" w:cs="Arial"/>
                <w:sz w:val="20"/>
                <w:szCs w:val="20"/>
              </w:rPr>
              <w:t xml:space="preserve">will be when he/she is informed </w:t>
            </w:r>
            <w:r w:rsidRPr="009170C0">
              <w:rPr>
                <w:rFonts w:ascii="Arial" w:hAnsi="Arial" w:cs="Arial"/>
                <w:sz w:val="20"/>
                <w:szCs w:val="20"/>
              </w:rPr>
              <w:t>about his/her HIV status?</w:t>
            </w:r>
          </w:p>
          <w:p w14:paraId="58B75B91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0D40B1C1" w14:textId="77777777" w:rsidR="00634655" w:rsidRPr="009170C0" w:rsidRDefault="00634655" w:rsidP="006346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14:paraId="05EFF80F" w14:textId="77777777" w:rsidR="00634655" w:rsidRPr="009170C0" w:rsidRDefault="00634655" w:rsidP="006346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2" w:type="dxa"/>
            <w:vAlign w:val="center"/>
          </w:tcPr>
          <w:p w14:paraId="620BFABD" w14:textId="77777777" w:rsidR="00634655" w:rsidRPr="009170C0" w:rsidRDefault="00634655" w:rsidP="006346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4655" w:rsidRPr="009170C0" w14:paraId="202D0DB9" w14:textId="77777777" w:rsidTr="00644E78">
        <w:trPr>
          <w:trHeight w:val="288"/>
        </w:trPr>
        <w:tc>
          <w:tcPr>
            <w:tcW w:w="551" w:type="dxa"/>
            <w:vAlign w:val="center"/>
          </w:tcPr>
          <w:p w14:paraId="71C3C192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 </w:t>
            </w:r>
          </w:p>
        </w:tc>
        <w:tc>
          <w:tcPr>
            <w:tcW w:w="5659" w:type="dxa"/>
            <w:vAlign w:val="center"/>
          </w:tcPr>
          <w:p w14:paraId="7DE5EE6E" w14:textId="77777777" w:rsidR="00634655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8F8E905" w14:textId="77777777" w:rsidR="00634655" w:rsidRPr="009170C0" w:rsidRDefault="00634655" w:rsidP="006346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0C0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Pr="00634655">
              <w:rPr>
                <w:rFonts w:ascii="Arial" w:hAnsi="Arial" w:cs="Arial"/>
                <w:sz w:val="20"/>
                <w:szCs w:val="20"/>
              </w:rPr>
              <w:t>questions does the caregiver have about HIV?</w:t>
            </w:r>
          </w:p>
        </w:tc>
        <w:tc>
          <w:tcPr>
            <w:tcW w:w="3060" w:type="dxa"/>
            <w:vAlign w:val="center"/>
          </w:tcPr>
          <w:p w14:paraId="001056C9" w14:textId="77777777" w:rsidR="00634655" w:rsidRPr="009170C0" w:rsidRDefault="00634655" w:rsidP="006346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14:paraId="0DDE1B23" w14:textId="77777777" w:rsidR="00634655" w:rsidRPr="009170C0" w:rsidRDefault="00634655" w:rsidP="006346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2" w:type="dxa"/>
            <w:vAlign w:val="center"/>
          </w:tcPr>
          <w:p w14:paraId="1CC3D773" w14:textId="77777777" w:rsidR="00634655" w:rsidRPr="009170C0" w:rsidRDefault="00634655" w:rsidP="006346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742348" w14:textId="77777777" w:rsidR="00632164" w:rsidRPr="009170C0" w:rsidRDefault="00632164" w:rsidP="009170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632164" w:rsidRPr="009170C0" w:rsidSect="009170C0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803E3" w14:textId="77777777" w:rsidR="00D15370" w:rsidRDefault="00D15370" w:rsidP="00634655">
      <w:pPr>
        <w:spacing w:after="0" w:line="240" w:lineRule="auto"/>
      </w:pPr>
      <w:r>
        <w:separator/>
      </w:r>
    </w:p>
  </w:endnote>
  <w:endnote w:type="continuationSeparator" w:id="0">
    <w:p w14:paraId="4D40E04B" w14:textId="77777777" w:rsidR="00D15370" w:rsidRDefault="00D15370" w:rsidP="00634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497BE" w14:textId="77777777" w:rsidR="00634655" w:rsidRDefault="00634655">
    <w:pPr>
      <w:pStyle w:val="Footer"/>
    </w:pPr>
    <w:r>
      <w:t xml:space="preserve">ATTACH Disclosure Readiness Assessment </w:t>
    </w:r>
  </w:p>
  <w:p w14:paraId="6D2E14AF" w14:textId="77777777" w:rsidR="00634655" w:rsidRDefault="00634655">
    <w:pPr>
      <w:pStyle w:val="Footer"/>
    </w:pPr>
    <w:r>
      <w:t xml:space="preserve">Version 1.0 </w:t>
    </w:r>
  </w:p>
  <w:p w14:paraId="1BDC746A" w14:textId="44D6DD78" w:rsidR="00634655" w:rsidRDefault="00E91475">
    <w:pPr>
      <w:pStyle w:val="Footer"/>
    </w:pPr>
    <w:r>
      <w:t>April 5</w:t>
    </w:r>
    <w:r w:rsidR="00634655">
      <w:t xml:space="preserve">, 2019 </w:t>
    </w:r>
  </w:p>
  <w:p w14:paraId="736ABD47" w14:textId="77777777" w:rsidR="00634655" w:rsidRDefault="00634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412F9" w14:textId="77777777" w:rsidR="00D15370" w:rsidRDefault="00D15370" w:rsidP="00634655">
      <w:pPr>
        <w:spacing w:after="0" w:line="240" w:lineRule="auto"/>
      </w:pPr>
      <w:r>
        <w:separator/>
      </w:r>
    </w:p>
  </w:footnote>
  <w:footnote w:type="continuationSeparator" w:id="0">
    <w:p w14:paraId="750F54C5" w14:textId="77777777" w:rsidR="00D15370" w:rsidRDefault="00D15370" w:rsidP="0063465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stin Beima-Sofie">
    <w15:presenceInfo w15:providerId="None" w15:userId="Kristin Beima-Sof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3FE"/>
    <w:rsid w:val="0017734A"/>
    <w:rsid w:val="002018C9"/>
    <w:rsid w:val="002E097A"/>
    <w:rsid w:val="002F13FE"/>
    <w:rsid w:val="003E4D13"/>
    <w:rsid w:val="00405854"/>
    <w:rsid w:val="00632164"/>
    <w:rsid w:val="00634655"/>
    <w:rsid w:val="009170C0"/>
    <w:rsid w:val="00930E54"/>
    <w:rsid w:val="009F1A1E"/>
    <w:rsid w:val="00C9141F"/>
    <w:rsid w:val="00D15370"/>
    <w:rsid w:val="00E91475"/>
    <w:rsid w:val="00F4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1FF1D"/>
  <w15:chartTrackingRefBased/>
  <w15:docId w15:val="{F075812C-A628-41A5-8102-602EA159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1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3F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3F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65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6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4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655"/>
  </w:style>
  <w:style w:type="paragraph" w:styleId="Footer">
    <w:name w:val="footer"/>
    <w:basedOn w:val="Normal"/>
    <w:link w:val="FooterChar"/>
    <w:uiPriority w:val="99"/>
    <w:unhideWhenUsed/>
    <w:rsid w:val="00634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Njuguna</dc:creator>
  <cp:keywords/>
  <dc:description/>
  <cp:lastModifiedBy>User</cp:lastModifiedBy>
  <cp:revision>5</cp:revision>
  <dcterms:created xsi:type="dcterms:W3CDTF">2019-04-02T21:08:00Z</dcterms:created>
  <dcterms:modified xsi:type="dcterms:W3CDTF">2019-12-05T15:37:00Z</dcterms:modified>
</cp:coreProperties>
</file>